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D3" w:rsidRDefault="00045ED3" w:rsidP="00D75BEE">
      <w:pPr>
        <w:pStyle w:val="ae"/>
        <w:jc w:val="center"/>
        <w:rPr>
          <w:rFonts w:ascii="Tahoma" w:hAnsi="Tahoma" w:cs="Tahoma"/>
          <w:b/>
          <w:szCs w:val="22"/>
        </w:rPr>
      </w:pPr>
    </w:p>
    <w:p w:rsidR="00045ED3" w:rsidRPr="008B0504" w:rsidRDefault="00246716" w:rsidP="00045ED3">
      <w:pPr>
        <w:pStyle w:val="ae"/>
        <w:jc w:val="right"/>
        <w:rPr>
          <w:rFonts w:ascii="Times New Roman" w:hAnsi="Times New Roman"/>
          <w:sz w:val="20"/>
        </w:rPr>
      </w:pPr>
      <w:r w:rsidRPr="008B0504">
        <w:rPr>
          <w:rFonts w:ascii="Times New Roman" w:hAnsi="Times New Roman"/>
          <w:sz w:val="20"/>
        </w:rPr>
        <w:t xml:space="preserve">Приложение № </w:t>
      </w:r>
      <w:r w:rsidR="00B63E27" w:rsidRPr="008B0504">
        <w:rPr>
          <w:rFonts w:ascii="Times New Roman" w:hAnsi="Times New Roman"/>
          <w:sz w:val="20"/>
        </w:rPr>
        <w:t xml:space="preserve">1 </w:t>
      </w:r>
      <w:r w:rsidR="00045ED3" w:rsidRPr="008B0504">
        <w:rPr>
          <w:rFonts w:ascii="Times New Roman" w:hAnsi="Times New Roman"/>
          <w:sz w:val="20"/>
        </w:rPr>
        <w:t xml:space="preserve"> к Протоколу заседания Совета директоров</w:t>
      </w:r>
    </w:p>
    <w:p w:rsidR="00045ED3" w:rsidRPr="008B0504" w:rsidRDefault="00045ED3" w:rsidP="00045ED3">
      <w:pPr>
        <w:pStyle w:val="ae"/>
        <w:jc w:val="right"/>
        <w:rPr>
          <w:rFonts w:ascii="Times New Roman" w:hAnsi="Times New Roman"/>
          <w:b/>
          <w:noProof/>
          <w:sz w:val="20"/>
        </w:rPr>
      </w:pPr>
      <w:r w:rsidRPr="008B0504">
        <w:rPr>
          <w:rFonts w:ascii="Times New Roman" w:hAnsi="Times New Roman"/>
          <w:b/>
          <w:sz w:val="20"/>
        </w:rPr>
        <w:t xml:space="preserve">АО «Новосибирское </w:t>
      </w:r>
      <w:proofErr w:type="spellStart"/>
      <w:r w:rsidRPr="008B0504">
        <w:rPr>
          <w:rFonts w:ascii="Times New Roman" w:hAnsi="Times New Roman"/>
          <w:b/>
          <w:sz w:val="20"/>
        </w:rPr>
        <w:t>карьероуправление</w:t>
      </w:r>
      <w:proofErr w:type="spellEnd"/>
      <w:r w:rsidRPr="008B0504">
        <w:rPr>
          <w:rFonts w:ascii="Times New Roman" w:hAnsi="Times New Roman"/>
          <w:b/>
          <w:sz w:val="20"/>
        </w:rPr>
        <w:t xml:space="preserve">» № </w:t>
      </w:r>
      <w:r w:rsidR="000E638A">
        <w:rPr>
          <w:rFonts w:ascii="Times New Roman" w:hAnsi="Times New Roman"/>
          <w:b/>
          <w:sz w:val="20"/>
        </w:rPr>
        <w:t>2</w:t>
      </w:r>
      <w:r w:rsidR="00DC5D41" w:rsidRPr="008B0504">
        <w:rPr>
          <w:rFonts w:ascii="Times New Roman" w:hAnsi="Times New Roman"/>
          <w:b/>
          <w:sz w:val="20"/>
        </w:rPr>
        <w:t xml:space="preserve"> </w:t>
      </w:r>
      <w:r w:rsidR="007E734B" w:rsidRPr="008B0504">
        <w:rPr>
          <w:rFonts w:ascii="Times New Roman" w:hAnsi="Times New Roman"/>
          <w:b/>
          <w:sz w:val="20"/>
        </w:rPr>
        <w:t>от</w:t>
      </w:r>
      <w:r w:rsidR="004750F0" w:rsidRPr="008B0504">
        <w:rPr>
          <w:rFonts w:ascii="Times New Roman" w:hAnsi="Times New Roman"/>
          <w:b/>
          <w:sz w:val="20"/>
        </w:rPr>
        <w:t xml:space="preserve"> </w:t>
      </w:r>
      <w:r w:rsidR="000E638A">
        <w:rPr>
          <w:rFonts w:ascii="Times New Roman" w:hAnsi="Times New Roman"/>
          <w:b/>
          <w:sz w:val="20"/>
        </w:rPr>
        <w:t>07</w:t>
      </w:r>
      <w:r w:rsidR="004750F0" w:rsidRPr="008B0504">
        <w:rPr>
          <w:rFonts w:ascii="Times New Roman" w:hAnsi="Times New Roman"/>
          <w:b/>
          <w:sz w:val="20"/>
        </w:rPr>
        <w:t>.</w:t>
      </w:r>
      <w:r w:rsidR="000E638A">
        <w:rPr>
          <w:rFonts w:ascii="Times New Roman" w:hAnsi="Times New Roman"/>
          <w:b/>
          <w:sz w:val="20"/>
        </w:rPr>
        <w:t>10</w:t>
      </w:r>
      <w:r w:rsidR="004750F0" w:rsidRPr="008B0504">
        <w:rPr>
          <w:rFonts w:ascii="Times New Roman" w:hAnsi="Times New Roman"/>
          <w:b/>
          <w:sz w:val="20"/>
        </w:rPr>
        <w:t xml:space="preserve">.2022 </w:t>
      </w:r>
      <w:r w:rsidR="00E9174F" w:rsidRPr="008B0504">
        <w:rPr>
          <w:rFonts w:ascii="Times New Roman" w:hAnsi="Times New Roman"/>
          <w:b/>
          <w:sz w:val="20"/>
        </w:rPr>
        <w:t xml:space="preserve"> </w:t>
      </w:r>
      <w:r w:rsidRPr="008B0504">
        <w:rPr>
          <w:rFonts w:ascii="Times New Roman" w:hAnsi="Times New Roman"/>
          <w:b/>
          <w:sz w:val="20"/>
        </w:rPr>
        <w:t>г.</w:t>
      </w:r>
    </w:p>
    <w:p w:rsidR="00045ED3" w:rsidRDefault="00045ED3" w:rsidP="00045ED3">
      <w:pPr>
        <w:pStyle w:val="ae"/>
        <w:jc w:val="right"/>
        <w:rPr>
          <w:rFonts w:ascii="Tahoma" w:hAnsi="Tahoma" w:cs="Tahoma"/>
          <w:b/>
          <w:szCs w:val="22"/>
        </w:rPr>
      </w:pPr>
    </w:p>
    <w:p w:rsidR="00D75BEE" w:rsidRPr="008B0504" w:rsidRDefault="00C8718D" w:rsidP="00D75BEE">
      <w:pPr>
        <w:pStyle w:val="ae"/>
        <w:jc w:val="center"/>
        <w:rPr>
          <w:rFonts w:ascii="Times New Roman" w:hAnsi="Times New Roman"/>
          <w:b/>
          <w:sz w:val="20"/>
        </w:rPr>
      </w:pPr>
      <w:r w:rsidRPr="008B0504">
        <w:rPr>
          <w:rFonts w:ascii="Times New Roman" w:hAnsi="Times New Roman"/>
          <w:b/>
          <w:sz w:val="20"/>
        </w:rPr>
        <w:t xml:space="preserve">Сообщение о проведении </w:t>
      </w:r>
      <w:r w:rsidR="000E638A">
        <w:rPr>
          <w:rFonts w:ascii="Times New Roman" w:hAnsi="Times New Roman"/>
          <w:b/>
          <w:sz w:val="20"/>
        </w:rPr>
        <w:t>внеочередного</w:t>
      </w:r>
      <w:r w:rsidR="00D75BEE" w:rsidRPr="008B0504">
        <w:rPr>
          <w:rFonts w:ascii="Times New Roman" w:hAnsi="Times New Roman"/>
          <w:b/>
          <w:sz w:val="20"/>
        </w:rPr>
        <w:t xml:space="preserve"> общего собрания акционеров</w:t>
      </w:r>
      <w:r w:rsidR="004750F0" w:rsidRPr="008B0504">
        <w:rPr>
          <w:rFonts w:ascii="Times New Roman" w:hAnsi="Times New Roman"/>
          <w:b/>
          <w:sz w:val="20"/>
        </w:rPr>
        <w:t xml:space="preserve"> </w:t>
      </w:r>
    </w:p>
    <w:p w:rsidR="00D75BEE" w:rsidRPr="008B0504" w:rsidRDefault="008B0504" w:rsidP="00D75BEE">
      <w:pPr>
        <w:pStyle w:val="ae"/>
        <w:jc w:val="center"/>
        <w:rPr>
          <w:rFonts w:ascii="Times New Roman" w:hAnsi="Times New Roman"/>
          <w:b/>
          <w:sz w:val="20"/>
        </w:rPr>
      </w:pPr>
      <w:r w:rsidRPr="008B0504">
        <w:rPr>
          <w:rFonts w:ascii="Times New Roman" w:hAnsi="Times New Roman"/>
          <w:b/>
          <w:sz w:val="20"/>
        </w:rPr>
        <w:t>Акционерного</w:t>
      </w:r>
      <w:r w:rsidR="00D75BEE" w:rsidRPr="008B0504">
        <w:rPr>
          <w:rFonts w:ascii="Times New Roman" w:hAnsi="Times New Roman"/>
          <w:b/>
          <w:sz w:val="20"/>
        </w:rPr>
        <w:t xml:space="preserve"> общества «</w:t>
      </w:r>
      <w:r w:rsidR="00D75BEE" w:rsidRPr="008B0504">
        <w:rPr>
          <w:rFonts w:ascii="Times New Roman" w:hAnsi="Times New Roman"/>
          <w:b/>
          <w:iCs/>
          <w:sz w:val="20"/>
        </w:rPr>
        <w:t xml:space="preserve">Новосибирское </w:t>
      </w:r>
      <w:proofErr w:type="spellStart"/>
      <w:r w:rsidR="00D75BEE" w:rsidRPr="008B0504">
        <w:rPr>
          <w:rFonts w:ascii="Times New Roman" w:hAnsi="Times New Roman"/>
          <w:b/>
          <w:iCs/>
          <w:sz w:val="20"/>
        </w:rPr>
        <w:t>карьероуправление</w:t>
      </w:r>
      <w:proofErr w:type="spellEnd"/>
      <w:r w:rsidR="00D75BEE" w:rsidRPr="008B0504">
        <w:rPr>
          <w:rFonts w:ascii="Times New Roman" w:hAnsi="Times New Roman"/>
          <w:b/>
          <w:sz w:val="20"/>
        </w:rPr>
        <w:t>»</w:t>
      </w:r>
    </w:p>
    <w:p w:rsidR="004750F0" w:rsidRPr="008B0504" w:rsidRDefault="004750F0" w:rsidP="00D75BEE">
      <w:pPr>
        <w:pStyle w:val="ae"/>
        <w:jc w:val="both"/>
        <w:rPr>
          <w:rFonts w:ascii="Times New Roman" w:hAnsi="Times New Roman"/>
          <w:sz w:val="20"/>
        </w:rPr>
      </w:pPr>
    </w:p>
    <w:p w:rsidR="00DF22B6" w:rsidRPr="008B0504" w:rsidRDefault="00DF22B6" w:rsidP="00DF22B6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0"/>
          <w:lang w:eastAsia="ru-RU"/>
        </w:rPr>
      </w:pPr>
      <w:r w:rsidRPr="008B0504">
        <w:rPr>
          <w:rFonts w:ascii="Times New Roman" w:eastAsia="Times New Roman" w:hAnsi="Times New Roman"/>
          <w:b/>
          <w:iCs/>
          <w:sz w:val="20"/>
          <w:lang w:eastAsia="ru-RU"/>
        </w:rPr>
        <w:t>Уважаемый акционер!</w:t>
      </w:r>
    </w:p>
    <w:p w:rsidR="00DF22B6" w:rsidRPr="008B0504" w:rsidRDefault="00DF22B6" w:rsidP="00DF22B6">
      <w:pPr>
        <w:spacing w:after="0" w:line="240" w:lineRule="auto"/>
        <w:jc w:val="center"/>
        <w:rPr>
          <w:rFonts w:ascii="Times New Roman" w:eastAsia="Times New Roman" w:hAnsi="Times New Roman"/>
          <w:iCs/>
          <w:sz w:val="20"/>
          <w:lang w:eastAsia="ru-RU"/>
        </w:rPr>
      </w:pPr>
    </w:p>
    <w:p w:rsidR="00E65F58" w:rsidRPr="008B0504" w:rsidRDefault="000E638A" w:rsidP="008B0504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eastAsia="Times New Roman" w:hAnsi="Times New Roman"/>
          <w:iCs/>
          <w:sz w:val="20"/>
          <w:lang w:eastAsia="ru-RU"/>
        </w:rPr>
        <w:t>Уведомляем Вас, что 10 ноября 2022 года состоится внеочередное</w:t>
      </w:r>
      <w:r w:rsidR="00DF22B6" w:rsidRPr="008B0504">
        <w:rPr>
          <w:rFonts w:ascii="Times New Roman" w:eastAsia="Times New Roman" w:hAnsi="Times New Roman"/>
          <w:iCs/>
          <w:sz w:val="20"/>
          <w:lang w:eastAsia="ru-RU"/>
        </w:rPr>
        <w:t xml:space="preserve"> общее собрание акционеров </w:t>
      </w:r>
      <w:r w:rsidR="00DC1D71" w:rsidRPr="008B0504">
        <w:rPr>
          <w:rFonts w:ascii="Times New Roman" w:hAnsi="Times New Roman"/>
          <w:sz w:val="20"/>
        </w:rPr>
        <w:t>А</w:t>
      </w:r>
      <w:r w:rsidR="00D75BEE" w:rsidRPr="008B0504">
        <w:rPr>
          <w:rFonts w:ascii="Times New Roman" w:hAnsi="Times New Roman"/>
          <w:sz w:val="20"/>
        </w:rPr>
        <w:t>кционерно</w:t>
      </w:r>
      <w:r w:rsidR="000C232D" w:rsidRPr="008B0504">
        <w:rPr>
          <w:rFonts w:ascii="Times New Roman" w:hAnsi="Times New Roman"/>
          <w:sz w:val="20"/>
        </w:rPr>
        <w:t>го</w:t>
      </w:r>
      <w:r w:rsidR="00D75BEE" w:rsidRPr="008B0504">
        <w:rPr>
          <w:rFonts w:ascii="Times New Roman" w:hAnsi="Times New Roman"/>
          <w:sz w:val="20"/>
        </w:rPr>
        <w:t xml:space="preserve"> обществ</w:t>
      </w:r>
      <w:r w:rsidR="000C232D" w:rsidRPr="008B0504">
        <w:rPr>
          <w:rFonts w:ascii="Times New Roman" w:hAnsi="Times New Roman"/>
          <w:sz w:val="20"/>
        </w:rPr>
        <w:t>а</w:t>
      </w:r>
      <w:r w:rsidR="00D75BEE" w:rsidRPr="008B0504">
        <w:rPr>
          <w:rFonts w:ascii="Times New Roman" w:hAnsi="Times New Roman"/>
          <w:sz w:val="20"/>
        </w:rPr>
        <w:t xml:space="preserve"> «Новосибирское </w:t>
      </w:r>
      <w:proofErr w:type="spellStart"/>
      <w:r w:rsidR="00D75BEE" w:rsidRPr="008B0504">
        <w:rPr>
          <w:rFonts w:ascii="Times New Roman" w:hAnsi="Times New Roman"/>
          <w:sz w:val="20"/>
        </w:rPr>
        <w:t>карьероуправление</w:t>
      </w:r>
      <w:proofErr w:type="spellEnd"/>
      <w:r w:rsidR="00D75BEE" w:rsidRPr="008B0504">
        <w:rPr>
          <w:rFonts w:ascii="Times New Roman" w:hAnsi="Times New Roman"/>
          <w:sz w:val="20"/>
        </w:rPr>
        <w:t>» (</w:t>
      </w:r>
      <w:r w:rsidR="000C232D" w:rsidRPr="008B0504">
        <w:rPr>
          <w:rFonts w:ascii="Times New Roman" w:hAnsi="Times New Roman"/>
          <w:sz w:val="20"/>
        </w:rPr>
        <w:t>далее</w:t>
      </w:r>
      <w:r w:rsidR="008B0504">
        <w:rPr>
          <w:rFonts w:ascii="Times New Roman" w:hAnsi="Times New Roman"/>
          <w:sz w:val="20"/>
        </w:rPr>
        <w:t xml:space="preserve"> </w:t>
      </w:r>
      <w:r w:rsidR="000C232D" w:rsidRPr="008B0504">
        <w:rPr>
          <w:rFonts w:ascii="Times New Roman" w:hAnsi="Times New Roman"/>
          <w:sz w:val="20"/>
        </w:rPr>
        <w:t>- Общество)</w:t>
      </w:r>
      <w:r w:rsidR="004750F0" w:rsidRPr="008B0504">
        <w:rPr>
          <w:rFonts w:ascii="Times New Roman" w:hAnsi="Times New Roman"/>
          <w:sz w:val="20"/>
        </w:rPr>
        <w:t xml:space="preserve"> </w:t>
      </w:r>
    </w:p>
    <w:p w:rsidR="00775055" w:rsidRPr="008B0504" w:rsidRDefault="00775055" w:rsidP="00321C8C">
      <w:pPr>
        <w:pStyle w:val="ae"/>
        <w:ind w:left="720"/>
        <w:jc w:val="both"/>
        <w:rPr>
          <w:rFonts w:ascii="Times New Roman" w:hAnsi="Times New Roman"/>
          <w:b/>
          <w:bCs/>
          <w:sz w:val="20"/>
        </w:rPr>
      </w:pPr>
    </w:p>
    <w:p w:rsidR="00DF22B6" w:rsidRPr="008B0504" w:rsidRDefault="00DF22B6" w:rsidP="000C232D">
      <w:pPr>
        <w:pStyle w:val="ae"/>
        <w:tabs>
          <w:tab w:val="left" w:pos="284"/>
        </w:tabs>
        <w:ind w:left="284"/>
        <w:jc w:val="both"/>
        <w:rPr>
          <w:rFonts w:ascii="Times New Roman" w:hAnsi="Times New Roman"/>
          <w:sz w:val="20"/>
        </w:rPr>
      </w:pPr>
      <w:r w:rsidRPr="008B0504">
        <w:rPr>
          <w:rFonts w:ascii="Times New Roman" w:hAnsi="Times New Roman"/>
          <w:sz w:val="20"/>
        </w:rPr>
        <w:t xml:space="preserve">Место нахождения Общества: Российская Федерация город Новосибирск </w:t>
      </w:r>
    </w:p>
    <w:p w:rsidR="000C232D" w:rsidRPr="008B0504" w:rsidRDefault="000C232D" w:rsidP="008B0504">
      <w:pPr>
        <w:tabs>
          <w:tab w:val="left" w:pos="284"/>
        </w:tabs>
        <w:spacing w:after="0"/>
        <w:ind w:left="284"/>
        <w:rPr>
          <w:rFonts w:ascii="Times New Roman" w:hAnsi="Times New Roman"/>
          <w:sz w:val="20"/>
        </w:rPr>
      </w:pPr>
      <w:r w:rsidRPr="008B0504">
        <w:rPr>
          <w:rFonts w:ascii="Times New Roman" w:hAnsi="Times New Roman"/>
          <w:sz w:val="20"/>
        </w:rPr>
        <w:t xml:space="preserve">Форма проведения: в форме собрания (совместного присутствия акционеров для обсуждения   вопросов повестки дня и принятия решений по вопросам, поставленным на голосование). </w:t>
      </w:r>
    </w:p>
    <w:p w:rsidR="00D75BEE" w:rsidRPr="008B0504" w:rsidRDefault="00D75BEE" w:rsidP="000C232D">
      <w:pPr>
        <w:pStyle w:val="ae"/>
        <w:tabs>
          <w:tab w:val="left" w:pos="284"/>
        </w:tabs>
        <w:ind w:left="284"/>
        <w:jc w:val="both"/>
        <w:rPr>
          <w:rFonts w:ascii="Times New Roman" w:hAnsi="Times New Roman"/>
          <w:bCs/>
          <w:sz w:val="20"/>
        </w:rPr>
      </w:pPr>
      <w:r w:rsidRPr="008B0504">
        <w:rPr>
          <w:rFonts w:ascii="Times New Roman" w:hAnsi="Times New Roman"/>
          <w:sz w:val="20"/>
        </w:rPr>
        <w:t>Дата проведе</w:t>
      </w:r>
      <w:r w:rsidR="00DC1D71" w:rsidRPr="008B0504">
        <w:rPr>
          <w:rFonts w:ascii="Times New Roman" w:hAnsi="Times New Roman"/>
          <w:sz w:val="20"/>
        </w:rPr>
        <w:t>ния</w:t>
      </w:r>
      <w:r w:rsidR="000E638A">
        <w:rPr>
          <w:rFonts w:ascii="Times New Roman" w:hAnsi="Times New Roman"/>
          <w:sz w:val="20"/>
        </w:rPr>
        <w:t xml:space="preserve"> внеочередного</w:t>
      </w:r>
      <w:r w:rsidR="00DC1D71" w:rsidRPr="008B0504">
        <w:rPr>
          <w:rFonts w:ascii="Times New Roman" w:hAnsi="Times New Roman"/>
          <w:sz w:val="20"/>
        </w:rPr>
        <w:t xml:space="preserve"> общего собрания акционеров</w:t>
      </w:r>
      <w:r w:rsidRPr="008B0504">
        <w:rPr>
          <w:rFonts w:ascii="Times New Roman" w:hAnsi="Times New Roman"/>
          <w:sz w:val="20"/>
        </w:rPr>
        <w:t>:</w:t>
      </w:r>
      <w:r w:rsidR="005E0D9B" w:rsidRPr="008B0504">
        <w:rPr>
          <w:rFonts w:ascii="Times New Roman" w:hAnsi="Times New Roman"/>
          <w:sz w:val="20"/>
        </w:rPr>
        <w:t xml:space="preserve"> </w:t>
      </w:r>
      <w:r w:rsidR="000E638A">
        <w:rPr>
          <w:rFonts w:ascii="Times New Roman" w:hAnsi="Times New Roman"/>
          <w:sz w:val="20"/>
        </w:rPr>
        <w:t>10</w:t>
      </w:r>
      <w:r w:rsidR="00F655BE" w:rsidRPr="008B0504">
        <w:rPr>
          <w:rFonts w:ascii="Times New Roman" w:hAnsi="Times New Roman"/>
          <w:sz w:val="20"/>
        </w:rPr>
        <w:t xml:space="preserve"> </w:t>
      </w:r>
      <w:r w:rsidR="000E638A">
        <w:rPr>
          <w:rFonts w:ascii="Times New Roman" w:hAnsi="Times New Roman"/>
          <w:sz w:val="20"/>
        </w:rPr>
        <w:t xml:space="preserve">ноября </w:t>
      </w:r>
      <w:r w:rsidR="00E23E65" w:rsidRPr="008B0504">
        <w:rPr>
          <w:rFonts w:ascii="Times New Roman" w:hAnsi="Times New Roman"/>
          <w:sz w:val="20"/>
        </w:rPr>
        <w:t xml:space="preserve"> </w:t>
      </w:r>
      <w:r w:rsidR="000E638A">
        <w:rPr>
          <w:rFonts w:ascii="Times New Roman" w:hAnsi="Times New Roman"/>
          <w:sz w:val="20"/>
        </w:rPr>
        <w:t>2022</w:t>
      </w:r>
      <w:r w:rsidR="00F655BE" w:rsidRPr="008B0504">
        <w:rPr>
          <w:rFonts w:ascii="Times New Roman" w:hAnsi="Times New Roman"/>
          <w:sz w:val="20"/>
        </w:rPr>
        <w:t xml:space="preserve"> </w:t>
      </w:r>
      <w:r w:rsidRPr="008B0504">
        <w:rPr>
          <w:rFonts w:ascii="Times New Roman" w:hAnsi="Times New Roman"/>
          <w:bCs/>
          <w:sz w:val="20"/>
        </w:rPr>
        <w:t>г</w:t>
      </w:r>
      <w:r w:rsidR="00F655BE" w:rsidRPr="008B0504">
        <w:rPr>
          <w:rFonts w:ascii="Times New Roman" w:hAnsi="Times New Roman"/>
          <w:bCs/>
          <w:sz w:val="20"/>
        </w:rPr>
        <w:t>ода</w:t>
      </w:r>
      <w:r w:rsidRPr="008B0504">
        <w:rPr>
          <w:rFonts w:ascii="Times New Roman" w:hAnsi="Times New Roman"/>
          <w:bCs/>
          <w:sz w:val="20"/>
        </w:rPr>
        <w:t>.</w:t>
      </w:r>
    </w:p>
    <w:p w:rsidR="000C232D" w:rsidRPr="008B0504" w:rsidRDefault="000C232D" w:rsidP="000C232D">
      <w:pPr>
        <w:pStyle w:val="ae"/>
        <w:tabs>
          <w:tab w:val="left" w:pos="284"/>
        </w:tabs>
        <w:ind w:left="284"/>
        <w:jc w:val="both"/>
        <w:rPr>
          <w:rFonts w:ascii="Times New Roman" w:hAnsi="Times New Roman"/>
          <w:bCs/>
          <w:sz w:val="20"/>
        </w:rPr>
      </w:pPr>
      <w:r w:rsidRPr="008B0504">
        <w:rPr>
          <w:rFonts w:ascii="Times New Roman" w:hAnsi="Times New Roman"/>
          <w:sz w:val="20"/>
        </w:rPr>
        <w:t>Время начала регистрации: 09</w:t>
      </w:r>
      <w:r w:rsidRPr="008B0504">
        <w:rPr>
          <w:rFonts w:ascii="Times New Roman" w:hAnsi="Times New Roman"/>
          <w:bCs/>
          <w:sz w:val="20"/>
        </w:rPr>
        <w:t xml:space="preserve"> часов 00 минут.</w:t>
      </w:r>
    </w:p>
    <w:p w:rsidR="00D75BEE" w:rsidRPr="008B0504" w:rsidRDefault="00D75BEE" w:rsidP="000C232D">
      <w:pPr>
        <w:pStyle w:val="ae"/>
        <w:tabs>
          <w:tab w:val="left" w:pos="284"/>
        </w:tabs>
        <w:ind w:left="284"/>
        <w:jc w:val="both"/>
        <w:rPr>
          <w:rFonts w:ascii="Times New Roman" w:hAnsi="Times New Roman"/>
          <w:bCs/>
          <w:sz w:val="20"/>
        </w:rPr>
      </w:pPr>
      <w:r w:rsidRPr="008B0504">
        <w:rPr>
          <w:rFonts w:ascii="Times New Roman" w:hAnsi="Times New Roman"/>
          <w:sz w:val="20"/>
        </w:rPr>
        <w:t>Время проведения: 09</w:t>
      </w:r>
      <w:r w:rsidRPr="008B0504">
        <w:rPr>
          <w:rFonts w:ascii="Times New Roman" w:hAnsi="Times New Roman"/>
          <w:bCs/>
          <w:sz w:val="20"/>
        </w:rPr>
        <w:t xml:space="preserve"> часов 30 минут.</w:t>
      </w:r>
    </w:p>
    <w:p w:rsidR="004750F0" w:rsidRPr="008B0504" w:rsidRDefault="00D75BEE" w:rsidP="000C232D">
      <w:pPr>
        <w:pStyle w:val="ae"/>
        <w:tabs>
          <w:tab w:val="left" w:pos="284"/>
        </w:tabs>
        <w:ind w:left="284"/>
        <w:jc w:val="both"/>
        <w:rPr>
          <w:rFonts w:ascii="Times New Roman" w:hAnsi="Times New Roman"/>
          <w:color w:val="000000"/>
          <w:sz w:val="20"/>
        </w:rPr>
      </w:pPr>
      <w:r w:rsidRPr="008B0504">
        <w:rPr>
          <w:rFonts w:ascii="Times New Roman" w:hAnsi="Times New Roman"/>
          <w:sz w:val="20"/>
        </w:rPr>
        <w:t xml:space="preserve">Место проведения: </w:t>
      </w:r>
      <w:r w:rsidRPr="008B0504">
        <w:rPr>
          <w:rFonts w:ascii="Times New Roman" w:hAnsi="Times New Roman"/>
          <w:bCs/>
          <w:sz w:val="20"/>
        </w:rPr>
        <w:t>г. Новосибирск</w:t>
      </w:r>
      <w:r w:rsidR="00F413B5" w:rsidRPr="008B0504">
        <w:rPr>
          <w:rFonts w:ascii="Times New Roman" w:hAnsi="Times New Roman"/>
          <w:bCs/>
          <w:sz w:val="20"/>
        </w:rPr>
        <w:t>, Комсомольский проспект</w:t>
      </w:r>
      <w:r w:rsidRPr="008B0504">
        <w:rPr>
          <w:rFonts w:ascii="Times New Roman" w:hAnsi="Times New Roman"/>
          <w:color w:val="000000"/>
          <w:sz w:val="20"/>
        </w:rPr>
        <w:t xml:space="preserve">, </w:t>
      </w:r>
      <w:r w:rsidR="00F413B5" w:rsidRPr="008B0504">
        <w:rPr>
          <w:rFonts w:ascii="Times New Roman" w:hAnsi="Times New Roman"/>
          <w:color w:val="000000"/>
          <w:sz w:val="20"/>
        </w:rPr>
        <w:t>22</w:t>
      </w:r>
      <w:r w:rsidRPr="008B0504">
        <w:rPr>
          <w:rFonts w:ascii="Times New Roman" w:hAnsi="Times New Roman"/>
          <w:color w:val="000000"/>
          <w:sz w:val="20"/>
        </w:rPr>
        <w:t>.</w:t>
      </w:r>
    </w:p>
    <w:p w:rsidR="00DF22B6" w:rsidRPr="008B0504" w:rsidRDefault="00DF22B6" w:rsidP="000C232D">
      <w:pPr>
        <w:pStyle w:val="ae"/>
        <w:tabs>
          <w:tab w:val="left" w:pos="284"/>
        </w:tabs>
        <w:ind w:left="284"/>
        <w:jc w:val="both"/>
        <w:rPr>
          <w:rFonts w:ascii="Times New Roman" w:hAnsi="Times New Roman"/>
          <w:bCs/>
          <w:sz w:val="20"/>
        </w:rPr>
      </w:pPr>
      <w:r w:rsidRPr="008B0504">
        <w:rPr>
          <w:rFonts w:ascii="Times New Roman" w:hAnsi="Times New Roman"/>
          <w:bCs/>
          <w:sz w:val="20"/>
        </w:rPr>
        <w:t>Категория (тип) голосующих акций: обыкновенные акции.</w:t>
      </w:r>
    </w:p>
    <w:p w:rsidR="00D75BEE" w:rsidRPr="008B0504" w:rsidRDefault="00DF22B6" w:rsidP="000C232D">
      <w:pPr>
        <w:pStyle w:val="ae"/>
        <w:tabs>
          <w:tab w:val="left" w:pos="284"/>
        </w:tabs>
        <w:ind w:left="284"/>
        <w:jc w:val="both"/>
        <w:rPr>
          <w:rFonts w:ascii="Times New Roman" w:hAnsi="Times New Roman"/>
          <w:bCs/>
          <w:sz w:val="20"/>
        </w:rPr>
      </w:pPr>
      <w:r w:rsidRPr="008B0504">
        <w:rPr>
          <w:rFonts w:ascii="Times New Roman" w:hAnsi="Times New Roman"/>
          <w:bCs/>
          <w:sz w:val="20"/>
        </w:rPr>
        <w:t>Дата, на которую определяются (фиксируются) лица, имеющие право на участие</w:t>
      </w:r>
      <w:r w:rsidR="000E638A">
        <w:rPr>
          <w:rFonts w:ascii="Times New Roman" w:hAnsi="Times New Roman"/>
          <w:bCs/>
          <w:sz w:val="20"/>
        </w:rPr>
        <w:t xml:space="preserve"> в общем собрании акционеров: 18 октября</w:t>
      </w:r>
      <w:r w:rsidRPr="008B0504">
        <w:rPr>
          <w:rFonts w:ascii="Times New Roman" w:hAnsi="Times New Roman"/>
          <w:bCs/>
          <w:sz w:val="20"/>
        </w:rPr>
        <w:t xml:space="preserve"> 2022 года.</w:t>
      </w:r>
    </w:p>
    <w:p w:rsidR="000C232D" w:rsidRPr="008B0504" w:rsidRDefault="000C232D" w:rsidP="000C232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lang w:eastAsia="ru-RU"/>
        </w:rPr>
      </w:pPr>
      <w:r w:rsidRPr="008B0504">
        <w:rPr>
          <w:rFonts w:ascii="Times New Roman" w:eastAsia="Times New Roman" w:hAnsi="Times New Roman"/>
          <w:b/>
          <w:sz w:val="20"/>
          <w:lang w:eastAsia="ru-RU"/>
        </w:rPr>
        <w:t>Повестка дня:</w:t>
      </w:r>
    </w:p>
    <w:p w:rsidR="000C232D" w:rsidRPr="008B0504" w:rsidRDefault="000C232D" w:rsidP="000C232D">
      <w:pPr>
        <w:spacing w:after="0" w:line="240" w:lineRule="auto"/>
        <w:rPr>
          <w:rFonts w:ascii="Times New Roman" w:hAnsi="Times New Roman"/>
          <w:sz w:val="20"/>
          <w:lang w:eastAsia="ru-RU"/>
        </w:rPr>
      </w:pPr>
    </w:p>
    <w:p w:rsidR="000E638A" w:rsidRPr="000E638A" w:rsidRDefault="000E638A" w:rsidP="000E638A">
      <w:pPr>
        <w:spacing w:after="0" w:line="240" w:lineRule="auto"/>
        <w:contextualSpacing/>
        <w:jc w:val="both"/>
        <w:rPr>
          <w:rFonts w:ascii="Times New Roman" w:hAnsi="Times New Roman"/>
          <w:sz w:val="20"/>
          <w:lang w:eastAsia="ru-RU"/>
        </w:rPr>
      </w:pPr>
      <w:r w:rsidRPr="000E638A">
        <w:rPr>
          <w:rFonts w:ascii="Times New Roman" w:hAnsi="Times New Roman"/>
          <w:sz w:val="20"/>
          <w:lang w:eastAsia="ru-RU"/>
        </w:rPr>
        <w:t>1.</w:t>
      </w:r>
      <w:r w:rsidRPr="000E638A">
        <w:rPr>
          <w:rFonts w:ascii="Times New Roman" w:hAnsi="Times New Roman"/>
          <w:sz w:val="20"/>
          <w:lang w:eastAsia="ru-RU"/>
        </w:rPr>
        <w:tab/>
        <w:t>Об определении количества, номинальной стоимости, категории (типа) объявленных акций и прав, предоставляемых этими акциями.</w:t>
      </w:r>
    </w:p>
    <w:p w:rsidR="000E638A" w:rsidRPr="000E638A" w:rsidRDefault="000E638A" w:rsidP="000E638A">
      <w:pPr>
        <w:spacing w:after="0" w:line="240" w:lineRule="auto"/>
        <w:contextualSpacing/>
        <w:jc w:val="both"/>
        <w:rPr>
          <w:rFonts w:ascii="Times New Roman" w:hAnsi="Times New Roman"/>
          <w:sz w:val="20"/>
          <w:lang w:eastAsia="ru-RU"/>
        </w:rPr>
      </w:pPr>
      <w:r w:rsidRPr="000E638A">
        <w:rPr>
          <w:rFonts w:ascii="Times New Roman" w:hAnsi="Times New Roman"/>
          <w:sz w:val="20"/>
          <w:lang w:eastAsia="ru-RU"/>
        </w:rPr>
        <w:t>2.</w:t>
      </w:r>
      <w:r w:rsidRPr="000E638A">
        <w:rPr>
          <w:rFonts w:ascii="Times New Roman" w:hAnsi="Times New Roman"/>
          <w:sz w:val="20"/>
          <w:lang w:eastAsia="ru-RU"/>
        </w:rPr>
        <w:tab/>
        <w:t xml:space="preserve">Об утверждении Устава Акционерного общества «Новосибирское </w:t>
      </w:r>
      <w:proofErr w:type="spellStart"/>
      <w:r w:rsidRPr="000E638A">
        <w:rPr>
          <w:rFonts w:ascii="Times New Roman" w:hAnsi="Times New Roman"/>
          <w:sz w:val="20"/>
          <w:lang w:eastAsia="ru-RU"/>
        </w:rPr>
        <w:t>карьероуправление</w:t>
      </w:r>
      <w:proofErr w:type="spellEnd"/>
      <w:r w:rsidRPr="000E638A">
        <w:rPr>
          <w:rFonts w:ascii="Times New Roman" w:hAnsi="Times New Roman"/>
          <w:sz w:val="20"/>
          <w:lang w:eastAsia="ru-RU"/>
        </w:rPr>
        <w:t>» в новой редакции.</w:t>
      </w:r>
    </w:p>
    <w:p w:rsidR="000E638A" w:rsidRPr="000E638A" w:rsidRDefault="000E638A" w:rsidP="000E638A">
      <w:pPr>
        <w:spacing w:after="0" w:line="240" w:lineRule="auto"/>
        <w:contextualSpacing/>
        <w:jc w:val="both"/>
        <w:rPr>
          <w:rFonts w:ascii="Times New Roman" w:hAnsi="Times New Roman"/>
          <w:sz w:val="20"/>
          <w:lang w:eastAsia="ru-RU"/>
        </w:rPr>
      </w:pPr>
      <w:r w:rsidRPr="000E638A">
        <w:rPr>
          <w:rFonts w:ascii="Times New Roman" w:hAnsi="Times New Roman"/>
          <w:sz w:val="20"/>
          <w:lang w:eastAsia="ru-RU"/>
        </w:rPr>
        <w:t>3.</w:t>
      </w:r>
      <w:r w:rsidRPr="000E638A">
        <w:rPr>
          <w:rFonts w:ascii="Times New Roman" w:hAnsi="Times New Roman"/>
          <w:sz w:val="20"/>
          <w:lang w:eastAsia="ru-RU"/>
        </w:rPr>
        <w:tab/>
        <w:t xml:space="preserve">Об увеличении уставного капитала Акционерного общества «Новосибирское </w:t>
      </w:r>
      <w:proofErr w:type="spellStart"/>
      <w:r w:rsidRPr="000E638A">
        <w:rPr>
          <w:rFonts w:ascii="Times New Roman" w:hAnsi="Times New Roman"/>
          <w:sz w:val="20"/>
          <w:lang w:eastAsia="ru-RU"/>
        </w:rPr>
        <w:t>карьероуправление</w:t>
      </w:r>
      <w:proofErr w:type="spellEnd"/>
      <w:r w:rsidRPr="000E638A">
        <w:rPr>
          <w:rFonts w:ascii="Times New Roman" w:hAnsi="Times New Roman"/>
          <w:sz w:val="20"/>
          <w:lang w:eastAsia="ru-RU"/>
        </w:rPr>
        <w:t>» до 6 664 396 (Шесть миллионов шестьсот шестьдесят четыре тысячи триста девяносто шесть) рублей путем размещения дополнительных акций по закрытой подписке.</w:t>
      </w:r>
    </w:p>
    <w:p w:rsidR="000E638A" w:rsidRPr="000E638A" w:rsidRDefault="000E638A" w:rsidP="000E638A">
      <w:pPr>
        <w:spacing w:after="0" w:line="240" w:lineRule="auto"/>
        <w:contextualSpacing/>
        <w:jc w:val="both"/>
        <w:rPr>
          <w:rFonts w:ascii="Times New Roman" w:hAnsi="Times New Roman"/>
          <w:sz w:val="20"/>
          <w:lang w:eastAsia="ru-RU"/>
        </w:rPr>
      </w:pPr>
      <w:r w:rsidRPr="000E638A">
        <w:rPr>
          <w:rFonts w:ascii="Times New Roman" w:hAnsi="Times New Roman"/>
          <w:sz w:val="20"/>
          <w:lang w:eastAsia="ru-RU"/>
        </w:rPr>
        <w:t>Проекты решений по поставленным вопросам:</w:t>
      </w:r>
    </w:p>
    <w:p w:rsidR="000C232D" w:rsidRPr="008B0504" w:rsidRDefault="000C232D" w:rsidP="00F65135">
      <w:pPr>
        <w:pStyle w:val="ae"/>
        <w:ind w:firstLine="708"/>
        <w:jc w:val="both"/>
        <w:rPr>
          <w:rFonts w:ascii="Times New Roman" w:eastAsia="Times New Roman" w:hAnsi="Times New Roman"/>
          <w:sz w:val="20"/>
        </w:rPr>
      </w:pPr>
      <w:r w:rsidRPr="008B0504">
        <w:rPr>
          <w:rFonts w:ascii="Times New Roman" w:eastAsia="Times New Roman" w:hAnsi="Times New Roman"/>
          <w:sz w:val="20"/>
        </w:rPr>
        <w:t xml:space="preserve">С материалами к </w:t>
      </w:r>
      <w:r w:rsidR="00B079E5">
        <w:rPr>
          <w:rFonts w:ascii="Times New Roman" w:eastAsia="Times New Roman" w:hAnsi="Times New Roman"/>
          <w:sz w:val="20"/>
        </w:rPr>
        <w:t>внеочередному</w:t>
      </w:r>
      <w:r w:rsidR="00B079E5" w:rsidRPr="008B0504">
        <w:rPr>
          <w:rFonts w:ascii="Times New Roman" w:eastAsia="Times New Roman" w:hAnsi="Times New Roman"/>
          <w:sz w:val="20"/>
        </w:rPr>
        <w:t xml:space="preserve"> </w:t>
      </w:r>
      <w:r w:rsidRPr="008B0504">
        <w:rPr>
          <w:rFonts w:ascii="Times New Roman" w:eastAsia="Times New Roman" w:hAnsi="Times New Roman"/>
          <w:sz w:val="20"/>
        </w:rPr>
        <w:t xml:space="preserve">общему собранию акционеров акционерам и их уполномоченным представителям можно ознакомиться в течение 20 дней до проведения собрания по адресу: 630004, г. Новосибирск, Комсомольский проспект, 22, </w:t>
      </w:r>
      <w:proofErr w:type="spellStart"/>
      <w:r w:rsidRPr="008B0504">
        <w:rPr>
          <w:rFonts w:ascii="Times New Roman" w:eastAsia="Times New Roman" w:hAnsi="Times New Roman"/>
          <w:sz w:val="20"/>
        </w:rPr>
        <w:t>каб</w:t>
      </w:r>
      <w:proofErr w:type="spellEnd"/>
      <w:r w:rsidRPr="008B0504">
        <w:rPr>
          <w:rFonts w:ascii="Times New Roman" w:eastAsia="Times New Roman" w:hAnsi="Times New Roman"/>
          <w:sz w:val="20"/>
        </w:rPr>
        <w:t>. 205</w:t>
      </w:r>
      <w:r w:rsidRPr="008B0504">
        <w:rPr>
          <w:rFonts w:ascii="Times New Roman" w:hAnsi="Times New Roman"/>
          <w:sz w:val="20"/>
        </w:rPr>
        <w:t xml:space="preserve"> </w:t>
      </w:r>
      <w:r w:rsidRPr="008B0504">
        <w:rPr>
          <w:rFonts w:ascii="Times New Roman" w:eastAsia="Times New Roman" w:hAnsi="Times New Roman"/>
          <w:sz w:val="20"/>
        </w:rPr>
        <w:t>в рабочие дня с 10 часов до 16 часов.</w:t>
      </w:r>
    </w:p>
    <w:p w:rsidR="00F65135" w:rsidRPr="008B0504" w:rsidRDefault="00F65135" w:rsidP="00F65135">
      <w:pPr>
        <w:pStyle w:val="ae"/>
        <w:ind w:firstLine="708"/>
        <w:jc w:val="both"/>
        <w:rPr>
          <w:rFonts w:ascii="Times New Roman" w:hAnsi="Times New Roman"/>
          <w:bCs/>
          <w:sz w:val="20"/>
        </w:rPr>
      </w:pPr>
      <w:r w:rsidRPr="008B0504">
        <w:rPr>
          <w:rFonts w:ascii="Times New Roman" w:hAnsi="Times New Roman"/>
          <w:bCs/>
          <w:sz w:val="20"/>
        </w:rPr>
        <w:t>Помимо этого, с указанной информацией (материалами) лица, имеющие право на участие в</w:t>
      </w:r>
      <w:r w:rsidR="00D6774D" w:rsidRPr="008B0504">
        <w:rPr>
          <w:rFonts w:ascii="Times New Roman" w:hAnsi="Times New Roman"/>
          <w:bCs/>
          <w:sz w:val="20"/>
        </w:rPr>
        <w:t xml:space="preserve"> </w:t>
      </w:r>
      <w:r w:rsidRPr="008B0504">
        <w:rPr>
          <w:rFonts w:ascii="Times New Roman" w:hAnsi="Times New Roman"/>
          <w:bCs/>
          <w:sz w:val="20"/>
        </w:rPr>
        <w:t>общ</w:t>
      </w:r>
      <w:r w:rsidR="00F655BE" w:rsidRPr="008B0504">
        <w:rPr>
          <w:rFonts w:ascii="Times New Roman" w:hAnsi="Times New Roman"/>
          <w:bCs/>
          <w:sz w:val="20"/>
        </w:rPr>
        <w:t>ем собрании акционеров Общества</w:t>
      </w:r>
      <w:r w:rsidRPr="008B0504">
        <w:rPr>
          <w:rFonts w:ascii="Times New Roman" w:hAnsi="Times New Roman"/>
          <w:bCs/>
          <w:sz w:val="20"/>
        </w:rPr>
        <w:t>, вправе ознакомится в день проведения данного собрания в месте и во время его проведения.</w:t>
      </w:r>
    </w:p>
    <w:p w:rsidR="00D75BEE" w:rsidRPr="008B0504" w:rsidRDefault="00D75BEE" w:rsidP="00D6774D">
      <w:pPr>
        <w:pStyle w:val="ae"/>
        <w:ind w:firstLine="708"/>
        <w:jc w:val="both"/>
        <w:rPr>
          <w:rFonts w:ascii="Times New Roman" w:hAnsi="Times New Roman"/>
          <w:sz w:val="20"/>
        </w:rPr>
      </w:pPr>
      <w:r w:rsidRPr="008B0504">
        <w:rPr>
          <w:rFonts w:ascii="Times New Roman" w:hAnsi="Times New Roman"/>
          <w:sz w:val="20"/>
        </w:rPr>
        <w:t xml:space="preserve">По вопросам проведения </w:t>
      </w:r>
      <w:r w:rsidR="00C8718D" w:rsidRPr="008B0504">
        <w:rPr>
          <w:rFonts w:ascii="Times New Roman" w:hAnsi="Times New Roman"/>
          <w:sz w:val="20"/>
        </w:rPr>
        <w:t>внеочередного</w:t>
      </w:r>
      <w:r w:rsidRPr="008B0504">
        <w:rPr>
          <w:rFonts w:ascii="Times New Roman" w:hAnsi="Times New Roman"/>
          <w:sz w:val="20"/>
        </w:rPr>
        <w:t xml:space="preserve"> общего собрания акционеров АО «Новосибирское </w:t>
      </w:r>
      <w:proofErr w:type="spellStart"/>
      <w:r w:rsidRPr="008B0504">
        <w:rPr>
          <w:rFonts w:ascii="Times New Roman" w:hAnsi="Times New Roman"/>
          <w:sz w:val="20"/>
        </w:rPr>
        <w:t>карьероуправление</w:t>
      </w:r>
      <w:proofErr w:type="spellEnd"/>
      <w:r w:rsidRPr="008B0504">
        <w:rPr>
          <w:rFonts w:ascii="Times New Roman" w:hAnsi="Times New Roman"/>
          <w:sz w:val="20"/>
        </w:rPr>
        <w:t>» лица, включенные в список лиц, имеющих право на участие в</w:t>
      </w:r>
      <w:bookmarkStart w:id="0" w:name="_GoBack"/>
      <w:bookmarkEnd w:id="0"/>
      <w:r w:rsidRPr="008B0504">
        <w:rPr>
          <w:rFonts w:ascii="Times New Roman" w:hAnsi="Times New Roman"/>
          <w:sz w:val="20"/>
        </w:rPr>
        <w:t xml:space="preserve"> нем, могут обращаться к Заместителю Генерального директора по правовым вопросам </w:t>
      </w:r>
      <w:proofErr w:type="spellStart"/>
      <w:r w:rsidRPr="008B0504">
        <w:rPr>
          <w:rFonts w:ascii="Times New Roman" w:hAnsi="Times New Roman"/>
          <w:sz w:val="20"/>
        </w:rPr>
        <w:t>Баниной</w:t>
      </w:r>
      <w:proofErr w:type="spellEnd"/>
      <w:r w:rsidRPr="008B0504">
        <w:rPr>
          <w:rFonts w:ascii="Times New Roman" w:hAnsi="Times New Roman"/>
          <w:sz w:val="20"/>
        </w:rPr>
        <w:t xml:space="preserve"> Светлане Сергеевне по тел. (383) </w:t>
      </w:r>
      <w:r w:rsidR="00E946D4" w:rsidRPr="008B0504">
        <w:rPr>
          <w:rFonts w:ascii="Times New Roman" w:hAnsi="Times New Roman"/>
          <w:sz w:val="20"/>
        </w:rPr>
        <w:t>229-88-11</w:t>
      </w:r>
      <w:r w:rsidRPr="008B0504">
        <w:rPr>
          <w:rFonts w:ascii="Times New Roman" w:hAnsi="Times New Roman"/>
          <w:sz w:val="20"/>
        </w:rPr>
        <w:t>.</w:t>
      </w:r>
    </w:p>
    <w:p w:rsidR="00F413B5" w:rsidRPr="008B0504" w:rsidRDefault="00F413B5" w:rsidP="00C54494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:rsidR="00473C19" w:rsidRPr="008B0504" w:rsidRDefault="00473C19" w:rsidP="00C54494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:rsidR="00473C19" w:rsidRPr="008B0504" w:rsidRDefault="00473C19" w:rsidP="00C54494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:rsidR="00D75BEE" w:rsidRPr="008B0504" w:rsidRDefault="00D75BEE" w:rsidP="00D75BEE">
      <w:pPr>
        <w:pStyle w:val="ConsNormal"/>
        <w:ind w:firstLine="709"/>
        <w:jc w:val="both"/>
        <w:rPr>
          <w:rFonts w:ascii="Times New Roman" w:hAnsi="Times New Roman" w:cs="Times New Roman"/>
        </w:rPr>
      </w:pPr>
    </w:p>
    <w:p w:rsidR="00D75BEE" w:rsidRPr="008B0504" w:rsidRDefault="00D75BEE" w:rsidP="00D75BEE">
      <w:pPr>
        <w:spacing w:after="0" w:line="240" w:lineRule="auto"/>
        <w:rPr>
          <w:rFonts w:ascii="Times New Roman" w:hAnsi="Times New Roman"/>
          <w:b/>
          <w:bCs/>
          <w:sz w:val="20"/>
        </w:rPr>
      </w:pPr>
      <w:r w:rsidRPr="008B0504">
        <w:rPr>
          <w:rFonts w:ascii="Times New Roman" w:hAnsi="Times New Roman"/>
          <w:b/>
          <w:bCs/>
          <w:sz w:val="20"/>
        </w:rPr>
        <w:tab/>
      </w:r>
      <w:r w:rsidRPr="008B0504">
        <w:rPr>
          <w:rFonts w:ascii="Times New Roman" w:hAnsi="Times New Roman"/>
          <w:b/>
          <w:bCs/>
          <w:sz w:val="20"/>
        </w:rPr>
        <w:tab/>
      </w:r>
      <w:r w:rsidRPr="008B0504">
        <w:rPr>
          <w:rFonts w:ascii="Times New Roman" w:hAnsi="Times New Roman"/>
          <w:b/>
          <w:bCs/>
          <w:sz w:val="20"/>
        </w:rPr>
        <w:tab/>
      </w:r>
      <w:r w:rsidRPr="008B0504">
        <w:rPr>
          <w:rFonts w:ascii="Times New Roman" w:hAnsi="Times New Roman"/>
          <w:b/>
          <w:bCs/>
          <w:sz w:val="20"/>
        </w:rPr>
        <w:tab/>
      </w:r>
      <w:r w:rsidRPr="008B0504">
        <w:rPr>
          <w:rFonts w:ascii="Times New Roman" w:hAnsi="Times New Roman"/>
          <w:b/>
          <w:bCs/>
          <w:sz w:val="20"/>
        </w:rPr>
        <w:tab/>
      </w:r>
      <w:r w:rsidRPr="008B0504">
        <w:rPr>
          <w:rFonts w:ascii="Times New Roman" w:hAnsi="Times New Roman"/>
          <w:b/>
          <w:bCs/>
          <w:sz w:val="20"/>
        </w:rPr>
        <w:tab/>
      </w:r>
      <w:r w:rsidRPr="008B0504">
        <w:rPr>
          <w:rFonts w:ascii="Times New Roman" w:hAnsi="Times New Roman"/>
          <w:b/>
          <w:bCs/>
          <w:sz w:val="20"/>
        </w:rPr>
        <w:tab/>
      </w:r>
      <w:r w:rsidR="00F655BE" w:rsidRPr="008B0504">
        <w:rPr>
          <w:rFonts w:ascii="Times New Roman" w:hAnsi="Times New Roman"/>
          <w:b/>
          <w:bCs/>
          <w:sz w:val="20"/>
        </w:rPr>
        <w:t xml:space="preserve">Председатель </w:t>
      </w:r>
      <w:r w:rsidRPr="008B0504">
        <w:rPr>
          <w:rFonts w:ascii="Times New Roman" w:hAnsi="Times New Roman"/>
          <w:b/>
          <w:bCs/>
          <w:sz w:val="20"/>
        </w:rPr>
        <w:t>Совет</w:t>
      </w:r>
      <w:r w:rsidR="00F655BE" w:rsidRPr="008B0504">
        <w:rPr>
          <w:rFonts w:ascii="Times New Roman" w:hAnsi="Times New Roman"/>
          <w:b/>
          <w:bCs/>
          <w:sz w:val="20"/>
        </w:rPr>
        <w:t>а</w:t>
      </w:r>
      <w:r w:rsidRPr="008B0504">
        <w:rPr>
          <w:rFonts w:ascii="Times New Roman" w:hAnsi="Times New Roman"/>
          <w:b/>
          <w:bCs/>
          <w:sz w:val="20"/>
        </w:rPr>
        <w:t xml:space="preserve"> директоров </w:t>
      </w:r>
    </w:p>
    <w:p w:rsidR="00D75BEE" w:rsidRPr="008B0504" w:rsidRDefault="00D75BEE" w:rsidP="00D75BEE">
      <w:pPr>
        <w:spacing w:after="0" w:line="240" w:lineRule="auto"/>
        <w:rPr>
          <w:rFonts w:ascii="Times New Roman" w:hAnsi="Times New Roman"/>
          <w:b/>
          <w:bCs/>
          <w:sz w:val="20"/>
        </w:rPr>
      </w:pPr>
      <w:r w:rsidRPr="008B0504">
        <w:rPr>
          <w:rFonts w:ascii="Times New Roman" w:hAnsi="Times New Roman"/>
          <w:b/>
          <w:bCs/>
          <w:sz w:val="20"/>
        </w:rPr>
        <w:tab/>
      </w:r>
      <w:r w:rsidRPr="008B0504">
        <w:rPr>
          <w:rFonts w:ascii="Times New Roman" w:hAnsi="Times New Roman"/>
          <w:b/>
          <w:bCs/>
          <w:sz w:val="20"/>
        </w:rPr>
        <w:tab/>
      </w:r>
      <w:r w:rsidRPr="008B0504">
        <w:rPr>
          <w:rFonts w:ascii="Times New Roman" w:hAnsi="Times New Roman"/>
          <w:b/>
          <w:bCs/>
          <w:sz w:val="20"/>
        </w:rPr>
        <w:tab/>
      </w:r>
      <w:r w:rsidRPr="008B0504">
        <w:rPr>
          <w:rFonts w:ascii="Times New Roman" w:hAnsi="Times New Roman"/>
          <w:b/>
          <w:bCs/>
          <w:sz w:val="20"/>
        </w:rPr>
        <w:tab/>
      </w:r>
      <w:r w:rsidRPr="008B0504">
        <w:rPr>
          <w:rFonts w:ascii="Times New Roman" w:hAnsi="Times New Roman"/>
          <w:b/>
          <w:bCs/>
          <w:sz w:val="20"/>
        </w:rPr>
        <w:tab/>
      </w:r>
      <w:r w:rsidRPr="008B0504">
        <w:rPr>
          <w:rFonts w:ascii="Times New Roman" w:hAnsi="Times New Roman"/>
          <w:b/>
          <w:bCs/>
          <w:sz w:val="20"/>
        </w:rPr>
        <w:tab/>
      </w:r>
      <w:r w:rsidRPr="008B0504">
        <w:rPr>
          <w:rFonts w:ascii="Times New Roman" w:hAnsi="Times New Roman"/>
          <w:b/>
          <w:bCs/>
          <w:sz w:val="20"/>
        </w:rPr>
        <w:tab/>
      </w:r>
      <w:r w:rsidR="00F655BE" w:rsidRPr="008B0504">
        <w:rPr>
          <w:rFonts w:ascii="Times New Roman" w:hAnsi="Times New Roman"/>
          <w:b/>
          <w:bCs/>
          <w:sz w:val="20"/>
        </w:rPr>
        <w:t>АО «</w:t>
      </w:r>
      <w:r w:rsidRPr="008B0504">
        <w:rPr>
          <w:rFonts w:ascii="Times New Roman" w:hAnsi="Times New Roman"/>
          <w:b/>
          <w:bCs/>
          <w:iCs/>
          <w:sz w:val="20"/>
        </w:rPr>
        <w:t xml:space="preserve">Новосибирское </w:t>
      </w:r>
      <w:proofErr w:type="spellStart"/>
      <w:r w:rsidRPr="008B0504">
        <w:rPr>
          <w:rFonts w:ascii="Times New Roman" w:hAnsi="Times New Roman"/>
          <w:b/>
          <w:bCs/>
          <w:iCs/>
          <w:sz w:val="20"/>
        </w:rPr>
        <w:t>карьероуправление</w:t>
      </w:r>
      <w:proofErr w:type="spellEnd"/>
      <w:r w:rsidRPr="008B0504">
        <w:rPr>
          <w:rFonts w:ascii="Times New Roman" w:hAnsi="Times New Roman"/>
          <w:b/>
          <w:bCs/>
          <w:sz w:val="20"/>
        </w:rPr>
        <w:t>»</w:t>
      </w:r>
    </w:p>
    <w:p w:rsidR="00F655BE" w:rsidRPr="008B0504" w:rsidRDefault="00F655BE" w:rsidP="00D75BEE">
      <w:pPr>
        <w:spacing w:after="0" w:line="240" w:lineRule="auto"/>
        <w:rPr>
          <w:rFonts w:ascii="Times New Roman" w:hAnsi="Times New Roman"/>
          <w:b/>
          <w:bCs/>
          <w:sz w:val="20"/>
        </w:rPr>
      </w:pPr>
      <w:r w:rsidRPr="008B0504">
        <w:rPr>
          <w:rFonts w:ascii="Times New Roman" w:hAnsi="Times New Roman"/>
          <w:b/>
          <w:bCs/>
          <w:sz w:val="20"/>
        </w:rPr>
        <w:t xml:space="preserve">         </w:t>
      </w:r>
      <w:r w:rsidR="008B0504">
        <w:rPr>
          <w:rFonts w:ascii="Times New Roman" w:hAnsi="Times New Roman"/>
          <w:b/>
          <w:bCs/>
          <w:sz w:val="20"/>
        </w:rPr>
        <w:tab/>
      </w:r>
      <w:r w:rsidR="008B0504">
        <w:rPr>
          <w:rFonts w:ascii="Times New Roman" w:hAnsi="Times New Roman"/>
          <w:b/>
          <w:bCs/>
          <w:sz w:val="20"/>
        </w:rPr>
        <w:tab/>
      </w:r>
      <w:r w:rsidRPr="008B0504">
        <w:rPr>
          <w:rFonts w:ascii="Times New Roman" w:hAnsi="Times New Roman"/>
          <w:b/>
          <w:bCs/>
          <w:sz w:val="20"/>
        </w:rPr>
        <w:t xml:space="preserve">                                                                           </w:t>
      </w:r>
      <w:del w:id="1" w:author="Котенко Елена Анатольевна" w:date="2022-10-17T11:45:00Z">
        <w:r w:rsidRPr="008B0504" w:rsidDel="00B079E5">
          <w:rPr>
            <w:rFonts w:ascii="Times New Roman" w:hAnsi="Times New Roman"/>
            <w:b/>
            <w:bCs/>
            <w:sz w:val="20"/>
          </w:rPr>
          <w:delText xml:space="preserve"> </w:delText>
        </w:r>
      </w:del>
      <w:r w:rsidR="00E23E65" w:rsidRPr="008B0504">
        <w:rPr>
          <w:rFonts w:ascii="Times New Roman" w:hAnsi="Times New Roman"/>
          <w:b/>
          <w:bCs/>
          <w:sz w:val="20"/>
        </w:rPr>
        <w:t>Аверин Д.А</w:t>
      </w:r>
      <w:r w:rsidRPr="008B0504">
        <w:rPr>
          <w:rFonts w:ascii="Times New Roman" w:hAnsi="Times New Roman"/>
          <w:b/>
          <w:bCs/>
          <w:sz w:val="20"/>
        </w:rPr>
        <w:t>.</w:t>
      </w:r>
    </w:p>
    <w:p w:rsidR="00B1227D" w:rsidRPr="008B0504" w:rsidRDefault="00B1227D" w:rsidP="00D75BEE">
      <w:pPr>
        <w:rPr>
          <w:rFonts w:ascii="Times New Roman" w:hAnsi="Times New Roman"/>
          <w:sz w:val="20"/>
        </w:rPr>
      </w:pPr>
    </w:p>
    <w:sectPr w:rsidR="00B1227D" w:rsidRPr="008B0504" w:rsidSect="006A7B2F">
      <w:footerReference w:type="default" r:id="rId9"/>
      <w:headerReference w:type="first" r:id="rId10"/>
      <w:footerReference w:type="first" r:id="rId11"/>
      <w:pgSz w:w="11906" w:h="16838" w:code="9"/>
      <w:pgMar w:top="284" w:right="991" w:bottom="284" w:left="1560" w:header="567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114" w:rsidRDefault="00390114">
      <w:pPr>
        <w:spacing w:after="0" w:line="240" w:lineRule="auto"/>
      </w:pPr>
      <w:r>
        <w:separator/>
      </w:r>
    </w:p>
  </w:endnote>
  <w:endnote w:type="continuationSeparator" w:id="0">
    <w:p w:rsidR="00390114" w:rsidRDefault="00390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B4" w:rsidRDefault="004750F0">
    <w:pPr>
      <w:pStyle w:val="a9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10212705</wp:posOffset>
              </wp:positionV>
              <wp:extent cx="7549515" cy="190500"/>
              <wp:effectExtent l="0" t="0" r="21590" b="0"/>
              <wp:wrapNone/>
              <wp:docPr id="8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9515" cy="190500"/>
                        <a:chOff x="0" y="14970"/>
                        <a:chExt cx="12255" cy="300"/>
                      </a:xfrm>
                    </wpg:grpSpPr>
                    <wps:wsp>
                      <wps:cNvPr id="9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256B4" w:rsidRDefault="0050396F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 w:rsidR="00E23E65"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0E638A" w:rsidRPr="000E638A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0" name="Group 8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1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" name="AutoShape 10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.4pt;margin-top:804.15pt;width:594.45pt;height:15pt;z-index:251658240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<v:textbox inset="0,0,0,0">
                  <w:txbxContent>
                    <w:p w:rsidR="004256B4" w:rsidRDefault="0050396F">
                      <w:pPr>
                        <w:jc w:val="center"/>
                      </w:pPr>
                      <w:r>
                        <w:fldChar w:fldCharType="begin"/>
                      </w:r>
                      <w:r w:rsidR="00E23E65"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0E638A" w:rsidRPr="000E638A">
                        <w:rPr>
                          <w:noProof/>
                          <w:color w:val="8C8C8C"/>
                        </w:rPr>
                        <w:t>2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8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/qpjDCAAAA2wAAAA8A&#10;AAAAAAAAAAAAAAAAqgIAAGRycy9kb3ducmV2LnhtbFBLBQYAAAAABAAEAPoAAACZ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9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hyv8EAAADbAAAADwAAAGRycy9kb3ducmV2LnhtbERPTYvCMBC9C/6HMIIX0VRBka5RRJDu&#10;ZQ9qBY+zzWxTtpmUJqtdf70RBG/zeJ+z2nS2FldqfeVYwXSSgCAunK64VJCf9uMlCB+QNdaOScE/&#10;edis+70Vptrd+EDXYyhFDGGfogITQpNK6QtDFv3ENcSR+3GtxRBhW0rd4i2G21rOkmQhLVYcGww2&#10;tDNU/B7/rIKRT+S5mF9MNsq+vu/6zPnWZkoNB932A0SgLrzFL/enjvOn8PwlHi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eHK/wQAAANsAAAAPAAAAAAAAAAAAAAAA&#10;AKECAABkcnMvZG93bnJldi54bWxQSwUGAAAAAAQABAD5AAAAjwMAAAAA&#10;" strokecolor="#a5a5a5"/>
                <v:shape id="AutoShape 10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Z9t8IAAADbAAAADwAAAGRycy9kb3ducmV2LnhtbERPS4vCMBC+L/gfwix4WbapPchSTUW2&#10;KIIIvi7ehma2rTaT0kSt/94Iwt7m43vOdNabRtyoc7VlBaMoBkFcWF1zqeB4WHz/gHAeWWNjmRQ8&#10;yMEsG3xMMdX2zju67X0pQgi7FBVU3replK6oyKCLbEscuD/bGfQBdqXUHd5DuGlkEsdjabDm0FBh&#10;S78VFZf91SjY7JbHy0le86Sv519nXOen8zZXavjZzycgPPX+X/x2r3SYn8Drl3CAzJ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3Z9t8IAAADb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B4" w:rsidRDefault="004750F0" w:rsidP="00076D89">
    <w:pPr>
      <w:pStyle w:val="a9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10212705</wp:posOffset>
              </wp:positionV>
              <wp:extent cx="7541895" cy="190500"/>
              <wp:effectExtent l="0" t="0" r="21590" b="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1895" cy="190500"/>
                        <a:chOff x="0" y="14970"/>
                        <a:chExt cx="12255" cy="300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256B4" w:rsidRDefault="0050396F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 w:rsidR="00E23E65"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A40148" w:rsidRPr="00A40148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5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6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1" style="position:absolute;margin-left:.4pt;margin-top:804.15pt;width:593.85pt;height:15pt;z-index:251657216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:rsidR="004256B4" w:rsidRDefault="0050396F">
                      <w:pPr>
                        <w:jc w:val="center"/>
                      </w:pPr>
                      <w:r>
                        <w:fldChar w:fldCharType="begin"/>
                      </w:r>
                      <w:r w:rsidR="00E23E65"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A40148" w:rsidRPr="00A40148">
                        <w:rPr>
                          <w:noProof/>
                          <w:color w:val="8C8C8C"/>
                        </w:rPr>
                        <w:t>1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33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9/I8IAAADaAAAADwAAAGRycy9kb3ducmV2LnhtbESPQWvCQBSE74X+h+UV&#10;ems2SiwluooISpBeGtuS4yP7TBazb0N2G+O/7wqFHoeZ+YZZbSbbiZEGbxwrmCUpCOLaacONgs/T&#10;/uUNhA/IGjvHpOBGHjbrx4cV5tpd+YPGMjQiQtjnqKANoc+l9HVLFn3ieuLond1gMUQ5NFIPeI1w&#10;28l5mr5Ki4bjQos97VqqL+WPVfC1NRll39XxPa2JCi2rQ2kypZ6fpu0SRKAp/If/2oVWsID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bvfyPCAAAA2gAAAA8A&#10;AAAAAAAAAAAAAAAAqgIAAGRycy9kb3ducmV2LnhtbFBLBQYAAAAABAAEAPoAAACZ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34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jJMEAAADaAAAADwAAAGRycy9kb3ducmV2LnhtbESPQYvCMBSE7wv+h/AEL6KpgiLVKCJI&#10;vexhXQWPz+bZFJuX0kSt++s3guBxmJlvmMWqtZW4U+NLxwpGwwQEce50yYWCw+92MAPhA7LGyjEp&#10;eJKH1bLztcBUuwf/0H0fChEh7FNUYEKoUyl9bsiiH7qaOHoX11gMUTaF1A0+ItxWcpwkU2mx5Lhg&#10;sKaNofy6v1kFfZ/IYz45mayffZ//9JEPa5sp1eu26zmIQG34hN/tnVYwhdeVe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OmMkwQAAANoAAAAPAAAAAAAAAAAAAAAA&#10;AKECAABkcnMvZG93bnJldi54bWxQSwUGAAAAAAQABAD5AAAAjwMAAAAA&#10;" strokecolor="#a5a5a5"/>
                <v:shape id="AutoShape 5" o:spid="_x0000_s1035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YXRMIAAADaAAAADwAAAGRycy9kb3ducmV2LnhtbESPzarCMBSE9xd8h3AENxdNdXGVahSx&#10;KMJF8G/j7tAc22pzUpqo9e2NILgcZuYbZjJrTCnuVLvCsoJ+LwJBnFpdcKbgeFh2RyCcR9ZYWiYF&#10;T3Iwm7Z+Jhhr++Ad3fc+EwHCLkYFufdVLKVLczLoerYiDt7Z1gZ9kHUmdY2PADelHETRnzRYcFjI&#10;saJFTul1fzMKNrvV8XqSt2TQFPPfC/4np8s2UarTbuZjEJ4a/w1/2mutYAjvK+EGyO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YXRMIAAADa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114" w:rsidRDefault="00390114">
      <w:pPr>
        <w:spacing w:after="0" w:line="240" w:lineRule="auto"/>
      </w:pPr>
      <w:r>
        <w:separator/>
      </w:r>
    </w:p>
  </w:footnote>
  <w:footnote w:type="continuationSeparator" w:id="0">
    <w:p w:rsidR="00390114" w:rsidRDefault="00390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E65" w:rsidRPr="00E23E65" w:rsidRDefault="00E23E65" w:rsidP="00E23E65">
    <w:pPr>
      <w:spacing w:after="0" w:line="240" w:lineRule="auto"/>
      <w:jc w:val="center"/>
      <w:rPr>
        <w:rFonts w:ascii="Tahoma" w:hAnsi="Tahoma" w:cs="Tahoma"/>
        <w:sz w:val="16"/>
      </w:rPr>
    </w:pPr>
    <w:r>
      <w:rPr>
        <w:noProof/>
        <w:lang w:eastAsia="ru-RU"/>
      </w:rPr>
      <w:drawing>
        <wp:inline distT="0" distB="0" distL="0" distR="0">
          <wp:extent cx="5924550" cy="762000"/>
          <wp:effectExtent l="0" t="0" r="0" b="0"/>
          <wp:docPr id="1" name="Рисунок 1" descr="\\192.168.2.134\документы\ОБМЕН\Коммерческий отдел\мутных\ЛОГОТИП ао бланк письм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\\192.168.2.134\документы\ОБМЕН\Коммерческий отдел\мутных\ЛОГОТИП ао бланк письма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65">
      <w:rPr>
        <w:noProof/>
        <w:lang w:eastAsia="ru-RU"/>
      </w:rPr>
      <w:t xml:space="preserve"> </w:t>
    </w:r>
    <w:r w:rsidRPr="00E23E65">
      <w:rPr>
        <w:rFonts w:ascii="Tahoma" w:hAnsi="Tahoma" w:cs="Tahoma"/>
        <w:sz w:val="16"/>
      </w:rPr>
      <w:t>Юридический/фактический  адрес: 630004, г. Новосибирск, Комсомольский проспект, 22</w:t>
    </w:r>
  </w:p>
  <w:p w:rsidR="00E23E65" w:rsidRPr="00E23E65" w:rsidRDefault="00E23E65" w:rsidP="00E23E65">
    <w:pPr>
      <w:spacing w:after="0" w:line="240" w:lineRule="auto"/>
      <w:jc w:val="center"/>
      <w:rPr>
        <w:rFonts w:ascii="Tahoma" w:hAnsi="Tahoma" w:cs="Tahoma"/>
        <w:sz w:val="16"/>
      </w:rPr>
    </w:pPr>
    <w:r w:rsidRPr="00E23E65">
      <w:rPr>
        <w:rFonts w:ascii="Tahoma" w:hAnsi="Tahoma" w:cs="Tahoma"/>
        <w:sz w:val="16"/>
      </w:rPr>
      <w:t xml:space="preserve">тел./факс: (383)229-88-11; </w:t>
    </w:r>
    <w:r w:rsidRPr="00E23E65">
      <w:rPr>
        <w:rFonts w:ascii="Tahoma" w:hAnsi="Tahoma" w:cs="Tahoma"/>
        <w:sz w:val="16"/>
        <w:lang w:val="en-US"/>
      </w:rPr>
      <w:t>e</w:t>
    </w:r>
    <w:r w:rsidRPr="00E23E65">
      <w:rPr>
        <w:rFonts w:ascii="Tahoma" w:hAnsi="Tahoma" w:cs="Tahoma"/>
        <w:sz w:val="16"/>
      </w:rPr>
      <w:t>-</w:t>
    </w:r>
    <w:r w:rsidRPr="00E23E65">
      <w:rPr>
        <w:rFonts w:ascii="Tahoma" w:hAnsi="Tahoma" w:cs="Tahoma"/>
        <w:sz w:val="16"/>
        <w:lang w:val="en-US"/>
      </w:rPr>
      <w:t>mail</w:t>
    </w:r>
    <w:r w:rsidRPr="00E23E65">
      <w:rPr>
        <w:rFonts w:ascii="Tahoma" w:hAnsi="Tahoma" w:cs="Tahoma"/>
        <w:sz w:val="16"/>
      </w:rPr>
      <w:t xml:space="preserve">: </w:t>
    </w:r>
    <w:proofErr w:type="spellStart"/>
    <w:r w:rsidRPr="00E23E65">
      <w:rPr>
        <w:rFonts w:ascii="Tahoma" w:hAnsi="Tahoma" w:cs="Tahoma"/>
        <w:sz w:val="16"/>
        <w:lang w:val="en-US"/>
      </w:rPr>
      <w:t>nku</w:t>
    </w:r>
    <w:proofErr w:type="spellEnd"/>
    <w:r w:rsidRPr="00E23E65">
      <w:rPr>
        <w:rFonts w:ascii="Tahoma" w:hAnsi="Tahoma" w:cs="Tahoma"/>
        <w:sz w:val="16"/>
      </w:rPr>
      <w:t>@</w:t>
    </w:r>
    <w:proofErr w:type="spellStart"/>
    <w:r w:rsidRPr="00E23E65">
      <w:rPr>
        <w:rFonts w:ascii="Tahoma" w:hAnsi="Tahoma" w:cs="Tahoma"/>
        <w:sz w:val="16"/>
        <w:lang w:val="en-US"/>
      </w:rPr>
      <w:t>nkuoao</w:t>
    </w:r>
    <w:proofErr w:type="spellEnd"/>
    <w:r w:rsidRPr="00E23E65">
      <w:rPr>
        <w:rFonts w:ascii="Tahoma" w:hAnsi="Tahoma" w:cs="Tahoma"/>
        <w:sz w:val="16"/>
      </w:rPr>
      <w:t>.</w:t>
    </w:r>
    <w:proofErr w:type="spellStart"/>
    <w:r w:rsidRPr="00E23E65">
      <w:rPr>
        <w:rFonts w:ascii="Tahoma" w:hAnsi="Tahoma" w:cs="Tahoma"/>
        <w:sz w:val="16"/>
        <w:lang w:val="en-US"/>
      </w:rPr>
      <w:t>ru</w:t>
    </w:r>
    <w:proofErr w:type="spellEnd"/>
    <w:r w:rsidRPr="00E23E65">
      <w:rPr>
        <w:rFonts w:ascii="Tahoma" w:hAnsi="Tahoma" w:cs="Tahoma"/>
        <w:sz w:val="16"/>
      </w:rPr>
      <w:t xml:space="preserve">, </w:t>
    </w:r>
    <w:hyperlink r:id="rId2" w:history="1">
      <w:r w:rsidRPr="00E23E65">
        <w:rPr>
          <w:rFonts w:ascii="Tahoma" w:hAnsi="Tahoma" w:cs="Tahoma"/>
          <w:color w:val="0000FF"/>
          <w:sz w:val="16"/>
          <w:u w:val="single"/>
          <w:lang w:val="en-US"/>
        </w:rPr>
        <w:t>www</w:t>
      </w:r>
      <w:r w:rsidRPr="00E23E65">
        <w:rPr>
          <w:rFonts w:ascii="Tahoma" w:hAnsi="Tahoma" w:cs="Tahoma"/>
          <w:color w:val="0000FF"/>
          <w:sz w:val="16"/>
          <w:u w:val="single"/>
        </w:rPr>
        <w:t>.</w:t>
      </w:r>
      <w:proofErr w:type="spellStart"/>
      <w:r w:rsidRPr="00E23E65">
        <w:rPr>
          <w:rFonts w:ascii="Tahoma" w:hAnsi="Tahoma" w:cs="Tahoma"/>
          <w:color w:val="0000FF"/>
          <w:sz w:val="16"/>
          <w:u w:val="single"/>
          <w:lang w:val="en-US"/>
        </w:rPr>
        <w:t>nkuoao</w:t>
      </w:r>
      <w:proofErr w:type="spellEnd"/>
      <w:r w:rsidRPr="00E23E65">
        <w:rPr>
          <w:rFonts w:ascii="Tahoma" w:hAnsi="Tahoma" w:cs="Tahoma"/>
          <w:color w:val="0000FF"/>
          <w:sz w:val="16"/>
          <w:u w:val="single"/>
        </w:rPr>
        <w:t>.</w:t>
      </w:r>
      <w:proofErr w:type="spellStart"/>
      <w:r w:rsidRPr="00E23E65">
        <w:rPr>
          <w:rFonts w:ascii="Tahoma" w:hAnsi="Tahoma" w:cs="Tahoma"/>
          <w:color w:val="0000FF"/>
          <w:sz w:val="16"/>
          <w:u w:val="single"/>
          <w:lang w:val="en-US"/>
        </w:rPr>
        <w:t>ru</w:t>
      </w:r>
      <w:proofErr w:type="spellEnd"/>
    </w:hyperlink>
  </w:p>
  <w:p w:rsidR="00E23E65" w:rsidRPr="00E23E65" w:rsidRDefault="00E23E65" w:rsidP="00E23E65">
    <w:pPr>
      <w:tabs>
        <w:tab w:val="center" w:pos="4677"/>
        <w:tab w:val="right" w:pos="9355"/>
      </w:tabs>
      <w:spacing w:after="0" w:line="240" w:lineRule="auto"/>
      <w:jc w:val="center"/>
      <w:rPr>
        <w:rFonts w:ascii="Tahoma" w:hAnsi="Tahoma" w:cs="Tahoma"/>
        <w:sz w:val="16"/>
      </w:rPr>
    </w:pPr>
    <w:r w:rsidRPr="00E23E65">
      <w:rPr>
        <w:rFonts w:ascii="Tahoma" w:hAnsi="Tahoma" w:cs="Tahoma"/>
        <w:sz w:val="16"/>
      </w:rPr>
      <w:t>ИНН/КПП 5403102519/540701001,ОКПО 03414392, ОКОНХ 16180, ОКВЭД 08.12, ОКТМО 50701000, ОГРН 1025401313310</w:t>
    </w:r>
  </w:p>
  <w:p w:rsidR="00E23E65" w:rsidRPr="00E23E65" w:rsidRDefault="00E23E65" w:rsidP="00E23E65">
    <w:pPr>
      <w:tabs>
        <w:tab w:val="center" w:pos="4677"/>
        <w:tab w:val="right" w:pos="9355"/>
      </w:tabs>
      <w:spacing w:after="0" w:line="240" w:lineRule="auto"/>
      <w:jc w:val="center"/>
      <w:rPr>
        <w:rFonts w:ascii="Tahoma" w:hAnsi="Tahoma" w:cs="Tahoma"/>
        <w:sz w:val="16"/>
      </w:rPr>
    </w:pPr>
    <w:r w:rsidRPr="00E23E65">
      <w:rPr>
        <w:rFonts w:ascii="Tahoma" w:hAnsi="Tahoma" w:cs="Tahoma"/>
        <w:sz w:val="16"/>
      </w:rPr>
      <w:t>Р/с 40702810238000179580 ПАО Сбербанк г. Москва</w:t>
    </w:r>
    <w:proofErr w:type="gramStart"/>
    <w:r w:rsidRPr="00E23E65">
      <w:rPr>
        <w:rFonts w:ascii="Tahoma" w:hAnsi="Tahoma" w:cs="Tahoma"/>
        <w:sz w:val="16"/>
      </w:rPr>
      <w:t xml:space="preserve"> К</w:t>
    </w:r>
    <w:proofErr w:type="gramEnd"/>
    <w:r w:rsidRPr="00E23E65">
      <w:rPr>
        <w:rFonts w:ascii="Tahoma" w:hAnsi="Tahoma" w:cs="Tahoma"/>
        <w:sz w:val="16"/>
      </w:rPr>
      <w:t>/с 30101810400000000225, БИК 044525225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121"/>
    <w:multiLevelType w:val="hybridMultilevel"/>
    <w:tmpl w:val="40C8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B7D5B"/>
    <w:multiLevelType w:val="hybridMultilevel"/>
    <w:tmpl w:val="8B44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3332F"/>
    <w:multiLevelType w:val="hybridMultilevel"/>
    <w:tmpl w:val="B1FED076"/>
    <w:lvl w:ilvl="0" w:tplc="5A4CB0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864BA5"/>
    <w:multiLevelType w:val="hybridMultilevel"/>
    <w:tmpl w:val="CC08F92E"/>
    <w:lvl w:ilvl="0" w:tplc="5840EE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96A9A"/>
    <w:multiLevelType w:val="hybridMultilevel"/>
    <w:tmpl w:val="F05201E4"/>
    <w:lvl w:ilvl="0" w:tplc="91FC1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173AD5"/>
    <w:multiLevelType w:val="hybridMultilevel"/>
    <w:tmpl w:val="984E5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D00DE"/>
    <w:multiLevelType w:val="hybridMultilevel"/>
    <w:tmpl w:val="481E3CA0"/>
    <w:lvl w:ilvl="0" w:tplc="5E00C3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61C3DFC"/>
    <w:multiLevelType w:val="hybridMultilevel"/>
    <w:tmpl w:val="80C0CF14"/>
    <w:lvl w:ilvl="0" w:tplc="62409F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22045"/>
    <w:multiLevelType w:val="hybridMultilevel"/>
    <w:tmpl w:val="05201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939AE"/>
    <w:multiLevelType w:val="hybridMultilevel"/>
    <w:tmpl w:val="FEFCA03A"/>
    <w:lvl w:ilvl="0" w:tplc="9320961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9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708"/>
  <w:doNotHyphenateCap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B6"/>
    <w:rsid w:val="00013F78"/>
    <w:rsid w:val="00014146"/>
    <w:rsid w:val="00015166"/>
    <w:rsid w:val="000360E3"/>
    <w:rsid w:val="00040F7B"/>
    <w:rsid w:val="00045ED3"/>
    <w:rsid w:val="0007355B"/>
    <w:rsid w:val="00075DE4"/>
    <w:rsid w:val="00076D89"/>
    <w:rsid w:val="00096B48"/>
    <w:rsid w:val="00096D4C"/>
    <w:rsid w:val="000A780D"/>
    <w:rsid w:val="000C232D"/>
    <w:rsid w:val="000C3FA8"/>
    <w:rsid w:val="000C4909"/>
    <w:rsid w:val="000C5FDB"/>
    <w:rsid w:val="000E638A"/>
    <w:rsid w:val="000F1181"/>
    <w:rsid w:val="001052DB"/>
    <w:rsid w:val="00124A54"/>
    <w:rsid w:val="00163F44"/>
    <w:rsid w:val="00175B8F"/>
    <w:rsid w:val="0018303F"/>
    <w:rsid w:val="00193D44"/>
    <w:rsid w:val="001E3DE7"/>
    <w:rsid w:val="001F4C14"/>
    <w:rsid w:val="001F6FB2"/>
    <w:rsid w:val="0020285F"/>
    <w:rsid w:val="00246716"/>
    <w:rsid w:val="00246AA6"/>
    <w:rsid w:val="00251E18"/>
    <w:rsid w:val="002557D4"/>
    <w:rsid w:val="00290E1A"/>
    <w:rsid w:val="002A4197"/>
    <w:rsid w:val="002B1035"/>
    <w:rsid w:val="002B28A1"/>
    <w:rsid w:val="002B397D"/>
    <w:rsid w:val="002C067E"/>
    <w:rsid w:val="002C5146"/>
    <w:rsid w:val="002D4311"/>
    <w:rsid w:val="002E2FB3"/>
    <w:rsid w:val="002E5E3A"/>
    <w:rsid w:val="0030365A"/>
    <w:rsid w:val="00314A68"/>
    <w:rsid w:val="00315D11"/>
    <w:rsid w:val="00321C8C"/>
    <w:rsid w:val="003314AB"/>
    <w:rsid w:val="003352A0"/>
    <w:rsid w:val="0036204B"/>
    <w:rsid w:val="0036603B"/>
    <w:rsid w:val="00381315"/>
    <w:rsid w:val="00384DF6"/>
    <w:rsid w:val="00390114"/>
    <w:rsid w:val="003A7D4A"/>
    <w:rsid w:val="003B0799"/>
    <w:rsid w:val="003D0E4B"/>
    <w:rsid w:val="003E772A"/>
    <w:rsid w:val="003F11BD"/>
    <w:rsid w:val="003F1CE2"/>
    <w:rsid w:val="003F7D1D"/>
    <w:rsid w:val="004012AE"/>
    <w:rsid w:val="0041262D"/>
    <w:rsid w:val="004256B4"/>
    <w:rsid w:val="00431FED"/>
    <w:rsid w:val="00432170"/>
    <w:rsid w:val="00443B03"/>
    <w:rsid w:val="00450A09"/>
    <w:rsid w:val="00465C3E"/>
    <w:rsid w:val="00473C19"/>
    <w:rsid w:val="004750F0"/>
    <w:rsid w:val="004806A9"/>
    <w:rsid w:val="0049342F"/>
    <w:rsid w:val="004A20B2"/>
    <w:rsid w:val="004C1730"/>
    <w:rsid w:val="004F6CEE"/>
    <w:rsid w:val="0050396F"/>
    <w:rsid w:val="00504751"/>
    <w:rsid w:val="00516CEC"/>
    <w:rsid w:val="005178A3"/>
    <w:rsid w:val="00525DA8"/>
    <w:rsid w:val="00531511"/>
    <w:rsid w:val="00545A3E"/>
    <w:rsid w:val="00557E3F"/>
    <w:rsid w:val="00557E70"/>
    <w:rsid w:val="005961A9"/>
    <w:rsid w:val="005B1D0E"/>
    <w:rsid w:val="005B4379"/>
    <w:rsid w:val="005D28C1"/>
    <w:rsid w:val="005D74B4"/>
    <w:rsid w:val="005E0D9B"/>
    <w:rsid w:val="005E15BF"/>
    <w:rsid w:val="005E1A9C"/>
    <w:rsid w:val="005F21FA"/>
    <w:rsid w:val="005F6ECB"/>
    <w:rsid w:val="00601191"/>
    <w:rsid w:val="00614FC3"/>
    <w:rsid w:val="0061672A"/>
    <w:rsid w:val="0061781A"/>
    <w:rsid w:val="006431CB"/>
    <w:rsid w:val="00647F17"/>
    <w:rsid w:val="00653A87"/>
    <w:rsid w:val="00657E3C"/>
    <w:rsid w:val="00670E77"/>
    <w:rsid w:val="00671B5F"/>
    <w:rsid w:val="006767FD"/>
    <w:rsid w:val="00685CB0"/>
    <w:rsid w:val="0069524C"/>
    <w:rsid w:val="006A1CB6"/>
    <w:rsid w:val="006A7B2F"/>
    <w:rsid w:val="006E2197"/>
    <w:rsid w:val="006F5B77"/>
    <w:rsid w:val="00701F3A"/>
    <w:rsid w:val="007244AA"/>
    <w:rsid w:val="00727940"/>
    <w:rsid w:val="0073727C"/>
    <w:rsid w:val="00741408"/>
    <w:rsid w:val="00745B29"/>
    <w:rsid w:val="00752BF5"/>
    <w:rsid w:val="00775055"/>
    <w:rsid w:val="0078588C"/>
    <w:rsid w:val="007A6ABC"/>
    <w:rsid w:val="007B3560"/>
    <w:rsid w:val="007C0672"/>
    <w:rsid w:val="007C795C"/>
    <w:rsid w:val="007D28F9"/>
    <w:rsid w:val="007E734B"/>
    <w:rsid w:val="007F1545"/>
    <w:rsid w:val="008079FD"/>
    <w:rsid w:val="00824DFA"/>
    <w:rsid w:val="00832D24"/>
    <w:rsid w:val="008354D3"/>
    <w:rsid w:val="0084022C"/>
    <w:rsid w:val="00843A23"/>
    <w:rsid w:val="00872225"/>
    <w:rsid w:val="008A52A4"/>
    <w:rsid w:val="008B0504"/>
    <w:rsid w:val="008B77FA"/>
    <w:rsid w:val="008C6564"/>
    <w:rsid w:val="008C7009"/>
    <w:rsid w:val="009041E7"/>
    <w:rsid w:val="009048DA"/>
    <w:rsid w:val="009266B5"/>
    <w:rsid w:val="009305D1"/>
    <w:rsid w:val="00933E32"/>
    <w:rsid w:val="00942AFA"/>
    <w:rsid w:val="00946BE5"/>
    <w:rsid w:val="00962FDB"/>
    <w:rsid w:val="009649D8"/>
    <w:rsid w:val="00972FF9"/>
    <w:rsid w:val="00974CA2"/>
    <w:rsid w:val="00980C70"/>
    <w:rsid w:val="009819D7"/>
    <w:rsid w:val="009947FF"/>
    <w:rsid w:val="009A2D52"/>
    <w:rsid w:val="009A5878"/>
    <w:rsid w:val="009A66B9"/>
    <w:rsid w:val="009C6C1C"/>
    <w:rsid w:val="009D39CF"/>
    <w:rsid w:val="009D6798"/>
    <w:rsid w:val="009D6FB6"/>
    <w:rsid w:val="009E38B8"/>
    <w:rsid w:val="009E5AA7"/>
    <w:rsid w:val="00A1735A"/>
    <w:rsid w:val="00A40148"/>
    <w:rsid w:val="00A4037E"/>
    <w:rsid w:val="00A414FC"/>
    <w:rsid w:val="00A47332"/>
    <w:rsid w:val="00A63F43"/>
    <w:rsid w:val="00A71CB5"/>
    <w:rsid w:val="00A729EE"/>
    <w:rsid w:val="00A75208"/>
    <w:rsid w:val="00A770A3"/>
    <w:rsid w:val="00A82FDD"/>
    <w:rsid w:val="00A85F64"/>
    <w:rsid w:val="00A93048"/>
    <w:rsid w:val="00AA1D43"/>
    <w:rsid w:val="00AA5DEA"/>
    <w:rsid w:val="00AB2117"/>
    <w:rsid w:val="00AB296A"/>
    <w:rsid w:val="00AB4522"/>
    <w:rsid w:val="00AC2273"/>
    <w:rsid w:val="00AC686D"/>
    <w:rsid w:val="00AD1B05"/>
    <w:rsid w:val="00AD2D11"/>
    <w:rsid w:val="00AD4FF1"/>
    <w:rsid w:val="00AE1AAD"/>
    <w:rsid w:val="00AE6B8B"/>
    <w:rsid w:val="00AF09C9"/>
    <w:rsid w:val="00B0376E"/>
    <w:rsid w:val="00B079E5"/>
    <w:rsid w:val="00B119F9"/>
    <w:rsid w:val="00B1227D"/>
    <w:rsid w:val="00B13D33"/>
    <w:rsid w:val="00B2287C"/>
    <w:rsid w:val="00B37B89"/>
    <w:rsid w:val="00B4275D"/>
    <w:rsid w:val="00B4678E"/>
    <w:rsid w:val="00B60D7F"/>
    <w:rsid w:val="00B63E27"/>
    <w:rsid w:val="00B7501A"/>
    <w:rsid w:val="00B7586D"/>
    <w:rsid w:val="00B7751C"/>
    <w:rsid w:val="00B94F69"/>
    <w:rsid w:val="00B97270"/>
    <w:rsid w:val="00BC3506"/>
    <w:rsid w:val="00BD6F52"/>
    <w:rsid w:val="00BE557C"/>
    <w:rsid w:val="00BF1D83"/>
    <w:rsid w:val="00BF7752"/>
    <w:rsid w:val="00C02560"/>
    <w:rsid w:val="00C2494F"/>
    <w:rsid w:val="00C254A7"/>
    <w:rsid w:val="00C261FA"/>
    <w:rsid w:val="00C40BBC"/>
    <w:rsid w:val="00C51D2D"/>
    <w:rsid w:val="00C54494"/>
    <w:rsid w:val="00C65017"/>
    <w:rsid w:val="00C70510"/>
    <w:rsid w:val="00C7641C"/>
    <w:rsid w:val="00C8718D"/>
    <w:rsid w:val="00CA6386"/>
    <w:rsid w:val="00CB34A0"/>
    <w:rsid w:val="00CD1576"/>
    <w:rsid w:val="00CD4154"/>
    <w:rsid w:val="00D02DE1"/>
    <w:rsid w:val="00D12900"/>
    <w:rsid w:val="00D15D44"/>
    <w:rsid w:val="00D16507"/>
    <w:rsid w:val="00D223F5"/>
    <w:rsid w:val="00D274A0"/>
    <w:rsid w:val="00D27C14"/>
    <w:rsid w:val="00D42D16"/>
    <w:rsid w:val="00D5760B"/>
    <w:rsid w:val="00D63484"/>
    <w:rsid w:val="00D64E27"/>
    <w:rsid w:val="00D6774D"/>
    <w:rsid w:val="00D73C3C"/>
    <w:rsid w:val="00D75BEE"/>
    <w:rsid w:val="00D76D6F"/>
    <w:rsid w:val="00D77495"/>
    <w:rsid w:val="00D817C5"/>
    <w:rsid w:val="00D874EB"/>
    <w:rsid w:val="00D87A48"/>
    <w:rsid w:val="00D90A94"/>
    <w:rsid w:val="00D94B41"/>
    <w:rsid w:val="00D96AB1"/>
    <w:rsid w:val="00DC1D71"/>
    <w:rsid w:val="00DC5D41"/>
    <w:rsid w:val="00DD55EC"/>
    <w:rsid w:val="00DF2186"/>
    <w:rsid w:val="00DF22B6"/>
    <w:rsid w:val="00DF56D7"/>
    <w:rsid w:val="00DF78F3"/>
    <w:rsid w:val="00E04CF2"/>
    <w:rsid w:val="00E05AE9"/>
    <w:rsid w:val="00E1393C"/>
    <w:rsid w:val="00E14EEB"/>
    <w:rsid w:val="00E23E65"/>
    <w:rsid w:val="00E312B7"/>
    <w:rsid w:val="00E31B7A"/>
    <w:rsid w:val="00E44786"/>
    <w:rsid w:val="00E475FC"/>
    <w:rsid w:val="00E5156F"/>
    <w:rsid w:val="00E57994"/>
    <w:rsid w:val="00E62874"/>
    <w:rsid w:val="00E65F58"/>
    <w:rsid w:val="00E713A6"/>
    <w:rsid w:val="00E72FE3"/>
    <w:rsid w:val="00E74B7C"/>
    <w:rsid w:val="00E74CCF"/>
    <w:rsid w:val="00E9174F"/>
    <w:rsid w:val="00E92EF8"/>
    <w:rsid w:val="00E946D4"/>
    <w:rsid w:val="00E97BEA"/>
    <w:rsid w:val="00EC6292"/>
    <w:rsid w:val="00EF2999"/>
    <w:rsid w:val="00F05094"/>
    <w:rsid w:val="00F26B63"/>
    <w:rsid w:val="00F413B5"/>
    <w:rsid w:val="00F433F0"/>
    <w:rsid w:val="00F65135"/>
    <w:rsid w:val="00F655BE"/>
    <w:rsid w:val="00F72C2A"/>
    <w:rsid w:val="00F743C2"/>
    <w:rsid w:val="00F7629B"/>
    <w:rsid w:val="00F94DC8"/>
    <w:rsid w:val="00F97BBE"/>
    <w:rsid w:val="00F97E88"/>
    <w:rsid w:val="00FB1379"/>
    <w:rsid w:val="00FC6C17"/>
    <w:rsid w:val="00FE7972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F2"/>
    <w:pPr>
      <w:spacing w:after="200"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4CF2"/>
    <w:pPr>
      <w:spacing w:after="0" w:line="240" w:lineRule="auto"/>
    </w:pPr>
    <w:rPr>
      <w:rFonts w:ascii="Tahoma" w:hAnsi="Tahoma" w:cs="Tahoma"/>
      <w:sz w:val="16"/>
    </w:rPr>
  </w:style>
  <w:style w:type="character" w:customStyle="1" w:styleId="a4">
    <w:name w:val="Текст выноски Знак"/>
    <w:basedOn w:val="a0"/>
    <w:rsid w:val="00E04CF2"/>
    <w:rPr>
      <w:rFonts w:ascii="Tahoma" w:hAnsi="Tahoma" w:cs="Tahoma"/>
      <w:sz w:val="16"/>
    </w:rPr>
  </w:style>
  <w:style w:type="paragraph" w:styleId="a5">
    <w:name w:val="Block Text"/>
    <w:basedOn w:val="a"/>
    <w:semiHidden/>
    <w:rsid w:val="00E04CF2"/>
    <w:pPr>
      <w:spacing w:after="0" w:line="240" w:lineRule="auto"/>
      <w:ind w:left="-567" w:right="-171"/>
    </w:pPr>
    <w:rPr>
      <w:rFonts w:ascii="Times New Roman" w:eastAsia="Times New Roman" w:hAnsi="Times New Roman"/>
      <w:sz w:val="20"/>
      <w:lang w:eastAsia="ru-RU"/>
    </w:rPr>
  </w:style>
  <w:style w:type="character" w:styleId="a6">
    <w:name w:val="Hyperlink"/>
    <w:basedOn w:val="a0"/>
    <w:uiPriority w:val="99"/>
    <w:unhideWhenUsed/>
    <w:rsid w:val="009D39CF"/>
    <w:rPr>
      <w:color w:val="0000FF"/>
      <w:u w:val="single"/>
    </w:rPr>
  </w:style>
  <w:style w:type="paragraph" w:styleId="a7">
    <w:name w:val="header"/>
    <w:basedOn w:val="a"/>
    <w:link w:val="a8"/>
    <w:unhideWhenUsed/>
    <w:rsid w:val="009D39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D39CF"/>
    <w:rPr>
      <w:sz w:val="22"/>
      <w:lang w:eastAsia="en-US"/>
    </w:rPr>
  </w:style>
  <w:style w:type="paragraph" w:styleId="a9">
    <w:name w:val="footer"/>
    <w:basedOn w:val="a"/>
    <w:link w:val="aa"/>
    <w:unhideWhenUsed/>
    <w:rsid w:val="009D39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39CF"/>
    <w:rPr>
      <w:sz w:val="22"/>
      <w:lang w:eastAsia="en-US"/>
    </w:rPr>
  </w:style>
  <w:style w:type="table" w:styleId="ab">
    <w:name w:val="Table Grid"/>
    <w:basedOn w:val="a1"/>
    <w:rsid w:val="009E38B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0A780D"/>
    <w:rPr>
      <w:sz w:val="22"/>
      <w:lang w:eastAsia="en-US"/>
    </w:rPr>
  </w:style>
  <w:style w:type="paragraph" w:styleId="ad">
    <w:name w:val="List Paragraph"/>
    <w:basedOn w:val="a"/>
    <w:uiPriority w:val="34"/>
    <w:qFormat/>
    <w:rsid w:val="004C1730"/>
    <w:pPr>
      <w:ind w:left="720"/>
      <w:contextualSpacing/>
    </w:pPr>
  </w:style>
  <w:style w:type="paragraph" w:styleId="ae">
    <w:name w:val="No Spacing"/>
    <w:uiPriority w:val="1"/>
    <w:qFormat/>
    <w:rsid w:val="00124A54"/>
    <w:rPr>
      <w:sz w:val="22"/>
      <w:lang w:eastAsia="en-US"/>
    </w:rPr>
  </w:style>
  <w:style w:type="paragraph" w:customStyle="1" w:styleId="ConsNormal">
    <w:name w:val="ConsNormal"/>
    <w:rsid w:val="00D75BE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D75BEE"/>
    <w:rPr>
      <w:rFonts w:ascii="Consultant" w:eastAsia="Times New Roman" w:hAnsi="Consultant"/>
      <w:snapToGrid w:val="0"/>
    </w:rPr>
  </w:style>
  <w:style w:type="paragraph" w:customStyle="1" w:styleId="doc">
    <w:name w:val="doc"/>
    <w:basedOn w:val="a"/>
    <w:rsid w:val="00727940"/>
    <w:pPr>
      <w:spacing w:before="30" w:after="30" w:line="240" w:lineRule="atLeast"/>
      <w:ind w:firstLine="300"/>
      <w:jc w:val="both"/>
    </w:pPr>
    <w:rPr>
      <w:rFonts w:ascii="Tahoma" w:eastAsia="Arial Unicode MS" w:hAnsi="Tahoma" w:cs="Tahoma"/>
      <w:color w:val="333333"/>
      <w:sz w:val="16"/>
      <w:szCs w:val="16"/>
      <w:lang w:eastAsia="ru-RU"/>
    </w:rPr>
  </w:style>
  <w:style w:type="paragraph" w:customStyle="1" w:styleId="ConsPlusNormal">
    <w:name w:val="ConsPlusNormal"/>
    <w:rsid w:val="0072794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">
    <w:name w:val="annotation reference"/>
    <w:basedOn w:val="a0"/>
    <w:uiPriority w:val="99"/>
    <w:semiHidden/>
    <w:unhideWhenUsed/>
    <w:rsid w:val="00DF22B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F22B6"/>
    <w:pPr>
      <w:spacing w:line="240" w:lineRule="auto"/>
    </w:pPr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F22B6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F22B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F22B6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F2"/>
    <w:pPr>
      <w:spacing w:after="200"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4CF2"/>
    <w:pPr>
      <w:spacing w:after="0" w:line="240" w:lineRule="auto"/>
    </w:pPr>
    <w:rPr>
      <w:rFonts w:ascii="Tahoma" w:hAnsi="Tahoma" w:cs="Tahoma"/>
      <w:sz w:val="16"/>
    </w:rPr>
  </w:style>
  <w:style w:type="character" w:customStyle="1" w:styleId="a4">
    <w:name w:val="Текст выноски Знак"/>
    <w:basedOn w:val="a0"/>
    <w:rsid w:val="00E04CF2"/>
    <w:rPr>
      <w:rFonts w:ascii="Tahoma" w:hAnsi="Tahoma" w:cs="Tahoma"/>
      <w:sz w:val="16"/>
    </w:rPr>
  </w:style>
  <w:style w:type="paragraph" w:styleId="a5">
    <w:name w:val="Block Text"/>
    <w:basedOn w:val="a"/>
    <w:semiHidden/>
    <w:rsid w:val="00E04CF2"/>
    <w:pPr>
      <w:spacing w:after="0" w:line="240" w:lineRule="auto"/>
      <w:ind w:left="-567" w:right="-171"/>
    </w:pPr>
    <w:rPr>
      <w:rFonts w:ascii="Times New Roman" w:eastAsia="Times New Roman" w:hAnsi="Times New Roman"/>
      <w:sz w:val="20"/>
      <w:lang w:eastAsia="ru-RU"/>
    </w:rPr>
  </w:style>
  <w:style w:type="character" w:styleId="a6">
    <w:name w:val="Hyperlink"/>
    <w:basedOn w:val="a0"/>
    <w:uiPriority w:val="99"/>
    <w:unhideWhenUsed/>
    <w:rsid w:val="009D39CF"/>
    <w:rPr>
      <w:color w:val="0000FF"/>
      <w:u w:val="single"/>
    </w:rPr>
  </w:style>
  <w:style w:type="paragraph" w:styleId="a7">
    <w:name w:val="header"/>
    <w:basedOn w:val="a"/>
    <w:link w:val="a8"/>
    <w:unhideWhenUsed/>
    <w:rsid w:val="009D39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D39CF"/>
    <w:rPr>
      <w:sz w:val="22"/>
      <w:lang w:eastAsia="en-US"/>
    </w:rPr>
  </w:style>
  <w:style w:type="paragraph" w:styleId="a9">
    <w:name w:val="footer"/>
    <w:basedOn w:val="a"/>
    <w:link w:val="aa"/>
    <w:unhideWhenUsed/>
    <w:rsid w:val="009D39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39CF"/>
    <w:rPr>
      <w:sz w:val="22"/>
      <w:lang w:eastAsia="en-US"/>
    </w:rPr>
  </w:style>
  <w:style w:type="table" w:styleId="ab">
    <w:name w:val="Table Grid"/>
    <w:basedOn w:val="a1"/>
    <w:rsid w:val="009E38B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0A780D"/>
    <w:rPr>
      <w:sz w:val="22"/>
      <w:lang w:eastAsia="en-US"/>
    </w:rPr>
  </w:style>
  <w:style w:type="paragraph" w:styleId="ad">
    <w:name w:val="List Paragraph"/>
    <w:basedOn w:val="a"/>
    <w:uiPriority w:val="34"/>
    <w:qFormat/>
    <w:rsid w:val="004C1730"/>
    <w:pPr>
      <w:ind w:left="720"/>
      <w:contextualSpacing/>
    </w:pPr>
  </w:style>
  <w:style w:type="paragraph" w:styleId="ae">
    <w:name w:val="No Spacing"/>
    <w:uiPriority w:val="1"/>
    <w:qFormat/>
    <w:rsid w:val="00124A54"/>
    <w:rPr>
      <w:sz w:val="22"/>
      <w:lang w:eastAsia="en-US"/>
    </w:rPr>
  </w:style>
  <w:style w:type="paragraph" w:customStyle="1" w:styleId="ConsNormal">
    <w:name w:val="ConsNormal"/>
    <w:rsid w:val="00D75BE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D75BEE"/>
    <w:rPr>
      <w:rFonts w:ascii="Consultant" w:eastAsia="Times New Roman" w:hAnsi="Consultant"/>
      <w:snapToGrid w:val="0"/>
    </w:rPr>
  </w:style>
  <w:style w:type="paragraph" w:customStyle="1" w:styleId="doc">
    <w:name w:val="doc"/>
    <w:basedOn w:val="a"/>
    <w:rsid w:val="00727940"/>
    <w:pPr>
      <w:spacing w:before="30" w:after="30" w:line="240" w:lineRule="atLeast"/>
      <w:ind w:firstLine="300"/>
      <w:jc w:val="both"/>
    </w:pPr>
    <w:rPr>
      <w:rFonts w:ascii="Tahoma" w:eastAsia="Arial Unicode MS" w:hAnsi="Tahoma" w:cs="Tahoma"/>
      <w:color w:val="333333"/>
      <w:sz w:val="16"/>
      <w:szCs w:val="16"/>
      <w:lang w:eastAsia="ru-RU"/>
    </w:rPr>
  </w:style>
  <w:style w:type="paragraph" w:customStyle="1" w:styleId="ConsPlusNormal">
    <w:name w:val="ConsPlusNormal"/>
    <w:rsid w:val="0072794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">
    <w:name w:val="annotation reference"/>
    <w:basedOn w:val="a0"/>
    <w:uiPriority w:val="99"/>
    <w:semiHidden/>
    <w:unhideWhenUsed/>
    <w:rsid w:val="00DF22B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F22B6"/>
    <w:pPr>
      <w:spacing w:line="240" w:lineRule="auto"/>
    </w:pPr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F22B6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F22B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F22B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627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8785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kuoao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F4D16-0157-4DAF-93CC-2504338D2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13</vt:lpstr>
    </vt:vector>
  </TitlesOfParts>
  <Company>NKU</Company>
  <LinksUpToDate>false</LinksUpToDate>
  <CharactersWithSpaces>2556</CharactersWithSpaces>
  <SharedDoc>false</SharedDoc>
  <HLinks>
    <vt:vector size="6" baseType="variant">
      <vt:variant>
        <vt:i4>655433</vt:i4>
      </vt:variant>
      <vt:variant>
        <vt:i4>0</vt:i4>
      </vt:variant>
      <vt:variant>
        <vt:i4>0</vt:i4>
      </vt:variant>
      <vt:variant>
        <vt:i4>5</vt:i4>
      </vt:variant>
      <vt:variant>
        <vt:lpwstr>http://www.nkuoao.ru/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creator>banina</dc:creator>
  <cp:lastModifiedBy>Анна Д. Баландина</cp:lastModifiedBy>
  <cp:revision>2</cp:revision>
  <cp:lastPrinted>2017-04-25T02:33:00Z</cp:lastPrinted>
  <dcterms:created xsi:type="dcterms:W3CDTF">2022-10-19T07:02:00Z</dcterms:created>
  <dcterms:modified xsi:type="dcterms:W3CDTF">2022-10-19T07:02:00Z</dcterms:modified>
</cp:coreProperties>
</file>